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BD92F" w14:textId="77777777" w:rsidR="00754225" w:rsidRDefault="00754225" w:rsidP="00754225">
      <w:pPr>
        <w:pStyle w:val="Titre2"/>
        <w:numPr>
          <w:ilvl w:val="1"/>
          <w:numId w:val="2"/>
        </w:numPr>
      </w:pPr>
      <w:bookmarkStart w:id="0" w:name="_Toc90972416"/>
      <w:bookmarkStart w:id="1" w:name="_Toc153609497"/>
      <w:bookmarkStart w:id="2" w:name="_Toc155001477"/>
      <w:bookmarkStart w:id="3" w:name="_Toc156208442"/>
      <w:bookmarkStart w:id="4" w:name="_Toc156209239"/>
      <w:bookmarkStart w:id="5" w:name="_Toc339370488"/>
      <w:bookmarkStart w:id="6" w:name="_Toc473544201"/>
      <w:r w:rsidRPr="008C0004">
        <w:t>Annexes centres de gestion agréés agricoles</w:t>
      </w:r>
      <w:bookmarkEnd w:id="0"/>
      <w:bookmarkEnd w:id="1"/>
      <w:bookmarkEnd w:id="2"/>
      <w:bookmarkEnd w:id="3"/>
      <w:bookmarkEnd w:id="4"/>
      <w:bookmarkEnd w:id="5"/>
      <w:bookmarkEnd w:id="6"/>
    </w:p>
    <w:p w14:paraId="7601245C" w14:textId="77777777" w:rsidR="00EE5520" w:rsidRDefault="00EE5520" w:rsidP="00EE5520"/>
    <w:p w14:paraId="24DCD981" w14:textId="77777777" w:rsidR="00EE5520" w:rsidRPr="00EF471D" w:rsidRDefault="00EE5520" w:rsidP="00EE5520"/>
    <w:p w14:paraId="4790FBE9" w14:textId="77777777" w:rsidR="00EE5520" w:rsidRDefault="00EE5520" w:rsidP="00EE5520">
      <w:pPr>
        <w:pStyle w:val="StyleOG"/>
      </w:pPr>
      <w:bookmarkStart w:id="7" w:name="_Toc339370473"/>
      <w:bookmarkStart w:id="8" w:name="_Toc473544176"/>
      <w:r w:rsidRPr="009D5414">
        <w:t>(</w:t>
      </w:r>
      <w:ins w:id="9" w:author="Timothée MUGUET" w:date="2023-01-17T14:10:00Z">
        <w:r>
          <w:t>2023</w:t>
        </w:r>
      </w:ins>
      <w:r w:rsidRPr="009D5414">
        <w:t>)</w:t>
      </w:r>
      <w:r>
        <w:tab/>
        <w:t>INFORMATIONS IDENTIFICATION</w:t>
      </w:r>
      <w:r w:rsidRPr="00F0022E">
        <w:tab/>
      </w:r>
      <w:r>
        <w:t>OGID00</w:t>
      </w:r>
      <w:bookmarkEnd w:id="7"/>
      <w:bookmarkEnd w:id="8"/>
    </w:p>
    <w:p w14:paraId="201CEF84" w14:textId="77777777" w:rsidR="00EE5520" w:rsidRDefault="00EE5520" w:rsidP="00EE5520"/>
    <w:p w14:paraId="111D5494" w14:textId="77777777" w:rsidR="00EE5520" w:rsidRDefault="00EE5520" w:rsidP="00EE5520">
      <w:pPr>
        <w:tabs>
          <w:tab w:val="center" w:pos="4678"/>
          <w:tab w:val="right" w:pos="9349"/>
        </w:tabs>
      </w:pPr>
      <w:r>
        <w:t xml:space="preserve">Tableau obligatoirement transmis pour la campagne fiscale </w:t>
      </w:r>
      <w:ins w:id="10" w:author="Timothée MUGUET" w:date="2023-01-17T14:11:00Z">
        <w:r>
          <w:t>2023</w:t>
        </w:r>
      </w:ins>
      <w:r>
        <w:t xml:space="preserve">. </w:t>
      </w:r>
    </w:p>
    <w:p w14:paraId="2D425908" w14:textId="77777777" w:rsidR="00EE5520" w:rsidRDefault="00EE5520" w:rsidP="00EE5520">
      <w:pPr>
        <w:tabs>
          <w:tab w:val="center" w:pos="4678"/>
          <w:tab w:val="right" w:pos="9349"/>
        </w:tabs>
      </w:pPr>
    </w:p>
    <w:p w14:paraId="655E4246" w14:textId="77777777" w:rsidR="00EE5520" w:rsidRDefault="00EE5520" w:rsidP="00EE5520">
      <w:pPr>
        <w:tabs>
          <w:tab w:val="center" w:pos="4678"/>
          <w:tab w:val="right" w:pos="9349"/>
        </w:tabs>
      </w:pPr>
    </w:p>
    <w:tbl>
      <w:tblPr>
        <w:tblW w:w="0" w:type="auto"/>
        <w:jc w:val="center"/>
        <w:tblLayout w:type="fixed"/>
        <w:tblCellMar>
          <w:left w:w="71" w:type="dxa"/>
          <w:right w:w="71" w:type="dxa"/>
        </w:tblCellMar>
        <w:tblLook w:val="0000" w:firstRow="0" w:lastRow="0" w:firstColumn="0" w:lastColumn="0" w:noHBand="0" w:noVBand="0"/>
      </w:tblPr>
      <w:tblGrid>
        <w:gridCol w:w="7650"/>
        <w:gridCol w:w="995"/>
      </w:tblGrid>
      <w:tr w:rsidR="00EE5520" w14:paraId="581494C2" w14:textId="77777777" w:rsidTr="00D6584E">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cPr>
          <w:p w14:paraId="6C216460" w14:textId="77777777" w:rsidR="00EE5520" w:rsidRPr="00803366" w:rsidRDefault="00EE5520" w:rsidP="00D6584E">
            <w:pPr>
              <w:jc w:val="center"/>
              <w:rPr>
                <w:rFonts w:ascii="Arial" w:hAnsi="Arial"/>
                <w:b/>
              </w:rPr>
            </w:pPr>
            <w:r w:rsidRPr="00803366">
              <w:rPr>
                <w:rFonts w:ascii="Arial" w:hAnsi="Arial"/>
                <w:b/>
              </w:rPr>
              <w:t>IDENTIFICATION DU DOSSIER COMPTABLE</w:t>
            </w:r>
          </w:p>
        </w:tc>
      </w:tr>
      <w:tr w:rsidR="00EE5520" w14:paraId="1AD75C04" w14:textId="77777777" w:rsidTr="00D6584E">
        <w:trPr>
          <w:cantSplit/>
          <w:jc w:val="center"/>
        </w:trPr>
        <w:tc>
          <w:tcPr>
            <w:tcW w:w="7650" w:type="dxa"/>
            <w:tcBorders>
              <w:left w:val="single" w:sz="2" w:space="0" w:color="auto"/>
              <w:bottom w:val="single" w:sz="2" w:space="0" w:color="auto"/>
              <w:right w:val="single" w:sz="2" w:space="0" w:color="auto"/>
            </w:tcBorders>
          </w:tcPr>
          <w:p w14:paraId="289BC73F" w14:textId="77777777" w:rsidR="00EE5520" w:rsidRDefault="00EE5520" w:rsidP="00D6584E">
            <w:pPr>
              <w:tabs>
                <w:tab w:val="left" w:pos="7371"/>
              </w:tabs>
              <w:rPr>
                <w:rFonts w:ascii="Arial" w:hAnsi="Arial"/>
                <w:b/>
              </w:rPr>
            </w:pPr>
            <w:r w:rsidRPr="006A5CF0">
              <w:rPr>
                <w:rFonts w:ascii="Arial" w:hAnsi="Arial" w:cs="Arial"/>
                <w:bCs/>
                <w:sz w:val="22"/>
                <w:szCs w:val="22"/>
              </w:rPr>
              <w:t>Forme juridique</w:t>
            </w:r>
            <w:r>
              <w:rPr>
                <w:rFonts w:ascii="Arial" w:hAnsi="Arial"/>
                <w:b/>
              </w:rPr>
              <w:t xml:space="preserve"> (A)</w:t>
            </w:r>
          </w:p>
        </w:tc>
        <w:tc>
          <w:tcPr>
            <w:tcW w:w="995" w:type="dxa"/>
            <w:tcBorders>
              <w:left w:val="single" w:sz="2" w:space="0" w:color="auto"/>
              <w:bottom w:val="single" w:sz="2" w:space="0" w:color="auto"/>
              <w:right w:val="single" w:sz="2" w:space="0" w:color="auto"/>
            </w:tcBorders>
          </w:tcPr>
          <w:p w14:paraId="7B377D85" w14:textId="77777777" w:rsidR="00EE5520" w:rsidRPr="00F0022E" w:rsidRDefault="00EE5520" w:rsidP="00D6584E">
            <w:pPr>
              <w:jc w:val="center"/>
              <w:rPr>
                <w:i/>
                <w:iCs/>
              </w:rPr>
            </w:pPr>
            <w:r w:rsidRPr="00F0022E">
              <w:rPr>
                <w:i/>
                <w:iCs/>
              </w:rPr>
              <w:t>AB/CCI</w:t>
            </w:r>
          </w:p>
        </w:tc>
      </w:tr>
      <w:tr w:rsidR="00EE5520" w14:paraId="2B8A0F42" w14:textId="77777777" w:rsidTr="00D6584E">
        <w:trPr>
          <w:cantSplit/>
          <w:jc w:val="center"/>
        </w:trPr>
        <w:tc>
          <w:tcPr>
            <w:tcW w:w="7650" w:type="dxa"/>
            <w:tcBorders>
              <w:left w:val="single" w:sz="2" w:space="0" w:color="auto"/>
              <w:bottom w:val="single" w:sz="2" w:space="0" w:color="auto"/>
              <w:right w:val="single" w:sz="2" w:space="0" w:color="auto"/>
            </w:tcBorders>
          </w:tcPr>
          <w:p w14:paraId="52F1D34E" w14:textId="77777777" w:rsidR="00EE5520" w:rsidRDefault="00EE5520" w:rsidP="00D6584E">
            <w:pPr>
              <w:tabs>
                <w:tab w:val="left" w:pos="7371"/>
              </w:tabs>
              <w:rPr>
                <w:rFonts w:ascii="Arial" w:hAnsi="Arial"/>
                <w:b/>
              </w:rPr>
            </w:pPr>
            <w:r w:rsidRPr="006A5CF0">
              <w:rPr>
                <w:rFonts w:ascii="Arial" w:hAnsi="Arial" w:cs="Arial"/>
                <w:bCs/>
                <w:sz w:val="22"/>
                <w:szCs w:val="22"/>
              </w:rPr>
              <w:t>Code Activité de la famille comptable</w:t>
            </w:r>
            <w:r>
              <w:rPr>
                <w:rFonts w:ascii="Arial" w:hAnsi="Arial"/>
                <w:b/>
              </w:rPr>
              <w:t xml:space="preserve"> (B)</w:t>
            </w:r>
          </w:p>
        </w:tc>
        <w:tc>
          <w:tcPr>
            <w:tcW w:w="995" w:type="dxa"/>
            <w:tcBorders>
              <w:left w:val="single" w:sz="2" w:space="0" w:color="auto"/>
              <w:bottom w:val="single" w:sz="2" w:space="0" w:color="auto"/>
              <w:right w:val="single" w:sz="2" w:space="0" w:color="auto"/>
            </w:tcBorders>
          </w:tcPr>
          <w:p w14:paraId="2244269D" w14:textId="77777777" w:rsidR="00EE5520" w:rsidRPr="00F0022E" w:rsidRDefault="00EE5520" w:rsidP="00D6584E">
            <w:pPr>
              <w:jc w:val="center"/>
              <w:rPr>
                <w:i/>
                <w:iCs/>
                <w:lang w:val="en-GB"/>
              </w:rPr>
            </w:pPr>
            <w:r>
              <w:rPr>
                <w:i/>
                <w:iCs/>
                <w:lang w:val="en-GB"/>
              </w:rPr>
              <w:t>EA/RFF</w:t>
            </w:r>
          </w:p>
        </w:tc>
      </w:tr>
      <w:tr w:rsidR="00EE5520" w14:paraId="5752F068" w14:textId="77777777" w:rsidTr="00D6584E">
        <w:trPr>
          <w:cantSplit/>
          <w:jc w:val="center"/>
        </w:trPr>
        <w:tc>
          <w:tcPr>
            <w:tcW w:w="7650" w:type="dxa"/>
            <w:tcBorders>
              <w:left w:val="single" w:sz="2" w:space="0" w:color="auto"/>
              <w:bottom w:val="single" w:sz="2" w:space="0" w:color="auto"/>
              <w:right w:val="single" w:sz="2" w:space="0" w:color="auto"/>
            </w:tcBorders>
          </w:tcPr>
          <w:p w14:paraId="6A780F9F" w14:textId="77777777" w:rsidR="00EE5520" w:rsidRDefault="00EE5520" w:rsidP="00D6584E">
            <w:pPr>
              <w:tabs>
                <w:tab w:val="left" w:pos="7371"/>
              </w:tabs>
              <w:rPr>
                <w:rFonts w:ascii="Arial" w:hAnsi="Arial"/>
                <w:b/>
              </w:rPr>
            </w:pPr>
            <w:r w:rsidRPr="006A5CF0">
              <w:rPr>
                <w:rFonts w:ascii="Arial" w:hAnsi="Arial" w:cs="Arial"/>
                <w:bCs/>
                <w:sz w:val="22"/>
                <w:szCs w:val="22"/>
              </w:rPr>
              <w:t>Code Activité Libre</w:t>
            </w:r>
            <w:r>
              <w:rPr>
                <w:rFonts w:ascii="Arial" w:hAnsi="Arial"/>
                <w:b/>
              </w:rPr>
              <w:t xml:space="preserve"> (C)</w:t>
            </w:r>
          </w:p>
        </w:tc>
        <w:tc>
          <w:tcPr>
            <w:tcW w:w="995" w:type="dxa"/>
            <w:tcBorders>
              <w:left w:val="single" w:sz="2" w:space="0" w:color="auto"/>
              <w:bottom w:val="single" w:sz="2" w:space="0" w:color="auto"/>
              <w:right w:val="single" w:sz="2" w:space="0" w:color="auto"/>
            </w:tcBorders>
          </w:tcPr>
          <w:p w14:paraId="1AFC2CE4" w14:textId="77777777" w:rsidR="00EE5520" w:rsidRPr="00F0022E" w:rsidRDefault="00EE5520" w:rsidP="00D6584E">
            <w:pPr>
              <w:jc w:val="center"/>
              <w:rPr>
                <w:i/>
                <w:iCs/>
                <w:lang w:val="en-GB"/>
              </w:rPr>
            </w:pPr>
            <w:r>
              <w:rPr>
                <w:i/>
                <w:iCs/>
                <w:lang w:val="en-GB"/>
              </w:rPr>
              <w:t>EB/RFF</w:t>
            </w:r>
          </w:p>
        </w:tc>
      </w:tr>
      <w:tr w:rsidR="00EE5520" w14:paraId="0A638FDE" w14:textId="77777777" w:rsidTr="00D6584E">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DDADDC" w14:textId="77777777" w:rsidR="00EE5520" w:rsidRPr="00803366" w:rsidRDefault="00EE5520" w:rsidP="00D6584E">
            <w:pPr>
              <w:jc w:val="center"/>
              <w:rPr>
                <w:rFonts w:ascii="Arial" w:hAnsi="Arial"/>
                <w:b/>
              </w:rPr>
            </w:pPr>
            <w:r w:rsidRPr="00803366">
              <w:rPr>
                <w:rFonts w:ascii="Arial" w:hAnsi="Arial"/>
                <w:b/>
              </w:rPr>
              <w:t>IDENTIFICATION D</w:t>
            </w:r>
            <w:r>
              <w:rPr>
                <w:rFonts w:ascii="Arial" w:hAnsi="Arial"/>
                <w:b/>
              </w:rPr>
              <w:t xml:space="preserve">E L’EDITEUR ET DU LOGICIEL </w:t>
            </w:r>
          </w:p>
        </w:tc>
      </w:tr>
      <w:tr w:rsidR="00EE5520" w14:paraId="2A3C709E" w14:textId="77777777" w:rsidTr="00D6584E">
        <w:trPr>
          <w:cantSplit/>
          <w:jc w:val="center"/>
        </w:trPr>
        <w:tc>
          <w:tcPr>
            <w:tcW w:w="7650" w:type="dxa"/>
            <w:tcBorders>
              <w:top w:val="single" w:sz="2" w:space="0" w:color="auto"/>
              <w:left w:val="single" w:sz="2" w:space="0" w:color="auto"/>
              <w:bottom w:val="single" w:sz="2" w:space="0" w:color="auto"/>
              <w:right w:val="single" w:sz="2" w:space="0" w:color="auto"/>
            </w:tcBorders>
          </w:tcPr>
          <w:p w14:paraId="2892DAF1" w14:textId="77777777" w:rsidR="00EE5520" w:rsidRDefault="00EE5520" w:rsidP="00D6584E">
            <w:pPr>
              <w:tabs>
                <w:tab w:val="left" w:pos="7371"/>
              </w:tabs>
              <w:rPr>
                <w:rFonts w:ascii="Arial" w:hAnsi="Arial"/>
                <w:b/>
              </w:rPr>
            </w:pPr>
            <w:r w:rsidRPr="0018062C">
              <w:rPr>
                <w:rFonts w:ascii="Arial" w:hAnsi="Arial" w:cs="Arial"/>
                <w:bCs/>
                <w:sz w:val="22"/>
                <w:szCs w:val="22"/>
              </w:rPr>
              <w:t>Nom de l’éditeur</w:t>
            </w:r>
          </w:p>
        </w:tc>
        <w:tc>
          <w:tcPr>
            <w:tcW w:w="995" w:type="dxa"/>
            <w:tcBorders>
              <w:top w:val="single" w:sz="2" w:space="0" w:color="auto"/>
              <w:left w:val="single" w:sz="2" w:space="0" w:color="auto"/>
              <w:bottom w:val="single" w:sz="2" w:space="0" w:color="auto"/>
              <w:right w:val="single" w:sz="2" w:space="0" w:color="auto"/>
            </w:tcBorders>
          </w:tcPr>
          <w:p w14:paraId="24E6183C" w14:textId="77777777" w:rsidR="00EE5520" w:rsidRPr="00F0022E" w:rsidRDefault="00EE5520" w:rsidP="00D6584E">
            <w:pPr>
              <w:jc w:val="center"/>
              <w:rPr>
                <w:i/>
                <w:iCs/>
              </w:rPr>
            </w:pPr>
            <w:r>
              <w:rPr>
                <w:i/>
                <w:iCs/>
              </w:rPr>
              <w:t>F</w:t>
            </w:r>
            <w:r w:rsidRPr="00F0022E">
              <w:rPr>
                <w:i/>
                <w:iCs/>
              </w:rPr>
              <w:t>A/</w:t>
            </w:r>
            <w:r>
              <w:rPr>
                <w:i/>
                <w:iCs/>
              </w:rPr>
              <w:t>NAD</w:t>
            </w:r>
          </w:p>
        </w:tc>
      </w:tr>
      <w:tr w:rsidR="00EE5520" w:rsidRPr="002652D1" w14:paraId="2B82ADEA" w14:textId="77777777" w:rsidTr="00D6584E">
        <w:trPr>
          <w:cantSplit/>
          <w:jc w:val="center"/>
        </w:trPr>
        <w:tc>
          <w:tcPr>
            <w:tcW w:w="7650" w:type="dxa"/>
            <w:tcBorders>
              <w:left w:val="single" w:sz="2" w:space="0" w:color="auto"/>
              <w:bottom w:val="single" w:sz="2" w:space="0" w:color="auto"/>
              <w:right w:val="single" w:sz="2" w:space="0" w:color="auto"/>
            </w:tcBorders>
          </w:tcPr>
          <w:p w14:paraId="6BB9276D" w14:textId="77777777" w:rsidR="00EE5520" w:rsidRPr="002652D1" w:rsidRDefault="00EE5520" w:rsidP="00D6584E">
            <w:pPr>
              <w:tabs>
                <w:tab w:val="left" w:pos="7371"/>
              </w:tabs>
              <w:rPr>
                <w:rFonts w:ascii="Arial" w:hAnsi="Arial" w:cs="Arial"/>
                <w:bCs/>
                <w:sz w:val="22"/>
                <w:szCs w:val="22"/>
              </w:rPr>
            </w:pPr>
            <w:r>
              <w:rPr>
                <w:rFonts w:ascii="Arial" w:hAnsi="Arial" w:cs="Arial"/>
                <w:bCs/>
                <w:sz w:val="22"/>
                <w:szCs w:val="22"/>
              </w:rPr>
              <w:t xml:space="preserve">Nom du logiciel </w:t>
            </w:r>
            <w:r w:rsidRPr="004906E4">
              <w:rPr>
                <w:rFonts w:ascii="Arial" w:hAnsi="Arial" w:cs="Arial"/>
                <w:bCs/>
                <w:sz w:val="22"/>
                <w:szCs w:val="22"/>
              </w:rPr>
              <w:t>qui a produit la déclaration fiscale</w:t>
            </w:r>
          </w:p>
        </w:tc>
        <w:tc>
          <w:tcPr>
            <w:tcW w:w="995" w:type="dxa"/>
            <w:tcBorders>
              <w:left w:val="single" w:sz="2" w:space="0" w:color="auto"/>
              <w:bottom w:val="single" w:sz="2" w:space="0" w:color="auto"/>
              <w:right w:val="single" w:sz="2" w:space="0" w:color="auto"/>
            </w:tcBorders>
          </w:tcPr>
          <w:p w14:paraId="392A6C1F" w14:textId="77777777" w:rsidR="00EE5520" w:rsidRPr="002652D1" w:rsidRDefault="00EE5520" w:rsidP="00D6584E">
            <w:pPr>
              <w:tabs>
                <w:tab w:val="left" w:pos="7371"/>
              </w:tabs>
              <w:jc w:val="center"/>
              <w:rPr>
                <w:rFonts w:ascii="Arial" w:hAnsi="Arial" w:cs="Arial"/>
                <w:bCs/>
                <w:sz w:val="22"/>
                <w:szCs w:val="22"/>
              </w:rPr>
            </w:pPr>
            <w:r>
              <w:rPr>
                <w:i/>
                <w:iCs/>
              </w:rPr>
              <w:t>FB</w:t>
            </w:r>
            <w:r w:rsidRPr="00F0022E">
              <w:rPr>
                <w:i/>
                <w:iCs/>
              </w:rPr>
              <w:t>/</w:t>
            </w:r>
            <w:r>
              <w:rPr>
                <w:i/>
                <w:iCs/>
              </w:rPr>
              <w:t>NAD</w:t>
            </w:r>
          </w:p>
        </w:tc>
      </w:tr>
      <w:tr w:rsidR="00EE5520" w:rsidRPr="00662462" w14:paraId="7BDE0F6B" w14:textId="77777777" w:rsidTr="00D6584E">
        <w:trPr>
          <w:cantSplit/>
          <w:jc w:val="center"/>
        </w:trPr>
        <w:tc>
          <w:tcPr>
            <w:tcW w:w="7650" w:type="dxa"/>
            <w:tcBorders>
              <w:left w:val="single" w:sz="2" w:space="0" w:color="auto"/>
              <w:bottom w:val="single" w:sz="2" w:space="0" w:color="auto"/>
              <w:right w:val="single" w:sz="2" w:space="0" w:color="auto"/>
            </w:tcBorders>
          </w:tcPr>
          <w:p w14:paraId="4F56BCE1" w14:textId="77777777" w:rsidR="00EE5520" w:rsidRPr="002652D1" w:rsidRDefault="00EE5520" w:rsidP="00D6584E">
            <w:pPr>
              <w:tabs>
                <w:tab w:val="left" w:pos="7371"/>
              </w:tabs>
              <w:rPr>
                <w:rFonts w:ascii="Arial" w:hAnsi="Arial" w:cs="Arial"/>
                <w:bCs/>
                <w:sz w:val="22"/>
                <w:szCs w:val="22"/>
              </w:rPr>
            </w:pPr>
            <w:r>
              <w:rPr>
                <w:rFonts w:ascii="Arial" w:hAnsi="Arial" w:cs="Arial"/>
                <w:bCs/>
                <w:sz w:val="22"/>
                <w:szCs w:val="22"/>
              </w:rPr>
              <w:t xml:space="preserve">Référence du logiciel </w:t>
            </w:r>
            <w:r w:rsidRPr="00FE0DF7">
              <w:rPr>
                <w:bCs/>
                <w:sz w:val="22"/>
                <w:szCs w:val="22"/>
              </w:rPr>
              <w:t>(numéros de version et de révision)</w:t>
            </w:r>
          </w:p>
        </w:tc>
        <w:tc>
          <w:tcPr>
            <w:tcW w:w="995" w:type="dxa"/>
            <w:tcBorders>
              <w:left w:val="single" w:sz="2" w:space="0" w:color="auto"/>
              <w:bottom w:val="single" w:sz="2" w:space="0" w:color="auto"/>
              <w:right w:val="single" w:sz="2" w:space="0" w:color="auto"/>
            </w:tcBorders>
          </w:tcPr>
          <w:p w14:paraId="4D98D988" w14:textId="77777777" w:rsidR="00EE5520" w:rsidRPr="002652D1" w:rsidRDefault="00EE5520" w:rsidP="00D6584E">
            <w:pPr>
              <w:tabs>
                <w:tab w:val="left" w:pos="7371"/>
              </w:tabs>
              <w:jc w:val="center"/>
              <w:rPr>
                <w:rFonts w:ascii="Arial" w:hAnsi="Arial" w:cs="Arial"/>
                <w:bCs/>
                <w:sz w:val="22"/>
                <w:szCs w:val="22"/>
              </w:rPr>
            </w:pPr>
            <w:r>
              <w:rPr>
                <w:i/>
                <w:iCs/>
                <w:lang w:val="en-GB"/>
              </w:rPr>
              <w:t>ED/RFF</w:t>
            </w:r>
          </w:p>
        </w:tc>
      </w:tr>
      <w:tr w:rsidR="00EE5520" w:rsidRPr="008C3F0A" w14:paraId="2628449E" w14:textId="77777777" w:rsidTr="00D6584E">
        <w:trPr>
          <w:cantSplit/>
          <w:jc w:val="center"/>
        </w:trPr>
        <w:tc>
          <w:tcPr>
            <w:tcW w:w="8645" w:type="dxa"/>
            <w:gridSpan w:val="2"/>
            <w:tcBorders>
              <w:left w:val="single" w:sz="2" w:space="0" w:color="auto"/>
              <w:bottom w:val="single" w:sz="2" w:space="0" w:color="auto"/>
              <w:right w:val="single" w:sz="2" w:space="0" w:color="auto"/>
            </w:tcBorders>
          </w:tcPr>
          <w:p w14:paraId="110273FC" w14:textId="77777777" w:rsidR="00EE5520" w:rsidRPr="008C3F0A" w:rsidRDefault="00EE5520" w:rsidP="00D6584E">
            <w:pPr>
              <w:tabs>
                <w:tab w:val="left" w:pos="7371"/>
              </w:tabs>
              <w:jc w:val="center"/>
              <w:rPr>
                <w:rFonts w:ascii="Arial" w:hAnsi="Arial"/>
                <w:b/>
              </w:rPr>
            </w:pPr>
          </w:p>
        </w:tc>
      </w:tr>
      <w:tr w:rsidR="00EE5520" w14:paraId="0E98B3A4" w14:textId="77777777" w:rsidTr="00D6584E">
        <w:trPr>
          <w:cantSplit/>
          <w:jc w:val="center"/>
        </w:trPr>
        <w:tc>
          <w:tcPr>
            <w:tcW w:w="7650" w:type="dxa"/>
            <w:tcBorders>
              <w:left w:val="single" w:sz="2" w:space="0" w:color="auto"/>
              <w:bottom w:val="single" w:sz="2" w:space="0" w:color="auto"/>
              <w:right w:val="single" w:sz="2" w:space="0" w:color="auto"/>
            </w:tcBorders>
            <w:shd w:val="clear" w:color="auto" w:fill="D9D9D9" w:themeFill="background1" w:themeFillShade="D9"/>
          </w:tcPr>
          <w:p w14:paraId="71DD3278" w14:textId="77777777" w:rsidR="00EE5520" w:rsidRPr="00803366" w:rsidRDefault="00EE5520" w:rsidP="00D6584E">
            <w:pPr>
              <w:jc w:val="center"/>
              <w:rPr>
                <w:rFonts w:ascii="Arial" w:hAnsi="Arial"/>
                <w:b/>
                <w:lang w:val="en-GB"/>
              </w:rPr>
            </w:pPr>
            <w:r w:rsidRPr="00803366">
              <w:rPr>
                <w:rFonts w:ascii="Arial" w:hAnsi="Arial"/>
                <w:b/>
                <w:lang w:val="en-GB"/>
              </w:rPr>
              <w:t>PERIODE</w:t>
            </w:r>
          </w:p>
        </w:tc>
        <w:tc>
          <w:tcPr>
            <w:tcW w:w="995" w:type="dxa"/>
            <w:tcBorders>
              <w:left w:val="single" w:sz="2" w:space="0" w:color="auto"/>
              <w:bottom w:val="single" w:sz="2" w:space="0" w:color="auto"/>
              <w:right w:val="single" w:sz="2" w:space="0" w:color="auto"/>
            </w:tcBorders>
            <w:shd w:val="clear" w:color="auto" w:fill="D9D9D9" w:themeFill="background1" w:themeFillShade="D9"/>
          </w:tcPr>
          <w:p w14:paraId="4DE613F6" w14:textId="77777777" w:rsidR="00EE5520" w:rsidRDefault="00EE5520" w:rsidP="00D6584E">
            <w:pPr>
              <w:tabs>
                <w:tab w:val="left" w:pos="7371"/>
              </w:tabs>
              <w:jc w:val="center"/>
              <w:rPr>
                <w:rFonts w:ascii="Helvetica-Narrow" w:hAnsi="Helvetica-Narrow"/>
                <w:i/>
                <w:lang w:val="en-GB"/>
              </w:rPr>
            </w:pPr>
          </w:p>
        </w:tc>
      </w:tr>
      <w:tr w:rsidR="00EE5520" w14:paraId="33656680" w14:textId="77777777" w:rsidTr="00D6584E">
        <w:trPr>
          <w:cantSplit/>
          <w:jc w:val="center"/>
        </w:trPr>
        <w:tc>
          <w:tcPr>
            <w:tcW w:w="7650" w:type="dxa"/>
            <w:tcBorders>
              <w:top w:val="single" w:sz="2" w:space="0" w:color="auto"/>
              <w:left w:val="single" w:sz="2" w:space="0" w:color="auto"/>
              <w:bottom w:val="single" w:sz="2" w:space="0" w:color="auto"/>
              <w:right w:val="single" w:sz="2" w:space="0" w:color="auto"/>
            </w:tcBorders>
          </w:tcPr>
          <w:p w14:paraId="133043F1" w14:textId="77777777" w:rsidR="00EE5520" w:rsidRPr="006A5CF0" w:rsidRDefault="00EE5520" w:rsidP="00D6584E">
            <w:pPr>
              <w:tabs>
                <w:tab w:val="left" w:pos="7371"/>
              </w:tabs>
              <w:rPr>
                <w:rFonts w:ascii="Arial" w:hAnsi="Arial"/>
              </w:rPr>
            </w:pPr>
            <w:r w:rsidRPr="006A5CF0">
              <w:rPr>
                <w:rFonts w:ascii="Arial" w:hAnsi="Arial" w:cs="Arial"/>
                <w:bCs/>
                <w:sz w:val="22"/>
                <w:szCs w:val="22"/>
              </w:rPr>
              <w:t>Date de début exercice N</w:t>
            </w:r>
            <w:r w:rsidRPr="006A5CF0">
              <w:rPr>
                <w:rFonts w:ascii="Arial" w:hAnsi="Arial"/>
              </w:rPr>
              <w:t xml:space="preserve"> </w:t>
            </w:r>
          </w:p>
          <w:p w14:paraId="3DAB3238" w14:textId="77777777" w:rsidR="00EE5520" w:rsidRDefault="00EE5520" w:rsidP="00D6584E">
            <w:pPr>
              <w:tabs>
                <w:tab w:val="left" w:pos="7371"/>
              </w:tabs>
              <w:rPr>
                <w:rFonts w:ascii="Arial" w:hAnsi="Arial"/>
                <w:b/>
              </w:rPr>
            </w:pPr>
            <w:r w:rsidRPr="006A5CF0">
              <w:rPr>
                <w:b/>
              </w:rPr>
              <w:t>format 102 : SSAAMMJJ</w:t>
            </w:r>
          </w:p>
        </w:tc>
        <w:tc>
          <w:tcPr>
            <w:tcW w:w="995" w:type="dxa"/>
            <w:tcBorders>
              <w:top w:val="single" w:sz="2" w:space="0" w:color="auto"/>
              <w:left w:val="single" w:sz="2" w:space="0" w:color="auto"/>
              <w:bottom w:val="single" w:sz="2" w:space="0" w:color="auto"/>
              <w:right w:val="single" w:sz="2" w:space="0" w:color="auto"/>
            </w:tcBorders>
            <w:vAlign w:val="center"/>
          </w:tcPr>
          <w:p w14:paraId="6BB254A0" w14:textId="77777777" w:rsidR="00EE5520" w:rsidRPr="00F0022E" w:rsidRDefault="00EE5520" w:rsidP="00D6584E">
            <w:pPr>
              <w:jc w:val="center"/>
              <w:rPr>
                <w:i/>
                <w:iCs/>
              </w:rPr>
            </w:pPr>
            <w:r w:rsidRPr="00F0022E">
              <w:rPr>
                <w:i/>
                <w:iCs/>
              </w:rPr>
              <w:t>BA/DTM</w:t>
            </w:r>
          </w:p>
        </w:tc>
      </w:tr>
      <w:tr w:rsidR="00EE5520" w14:paraId="08050624" w14:textId="77777777" w:rsidTr="00D6584E">
        <w:trPr>
          <w:cantSplit/>
          <w:jc w:val="center"/>
        </w:trPr>
        <w:tc>
          <w:tcPr>
            <w:tcW w:w="7650" w:type="dxa"/>
            <w:tcBorders>
              <w:top w:val="single" w:sz="2" w:space="0" w:color="auto"/>
              <w:left w:val="single" w:sz="2" w:space="0" w:color="auto"/>
              <w:bottom w:val="single" w:sz="2" w:space="0" w:color="auto"/>
              <w:right w:val="single" w:sz="2" w:space="0" w:color="auto"/>
            </w:tcBorders>
          </w:tcPr>
          <w:p w14:paraId="541A1763" w14:textId="77777777" w:rsidR="00EE5520" w:rsidRDefault="00EE5520" w:rsidP="00D6584E">
            <w:pPr>
              <w:tabs>
                <w:tab w:val="left" w:pos="7371"/>
              </w:tabs>
              <w:rPr>
                <w:rFonts w:ascii="Arial" w:hAnsi="Arial"/>
                <w:b/>
              </w:rPr>
            </w:pPr>
            <w:r w:rsidRPr="006A5CF0">
              <w:rPr>
                <w:rFonts w:ascii="Arial" w:hAnsi="Arial" w:cs="Arial"/>
                <w:bCs/>
                <w:sz w:val="22"/>
                <w:szCs w:val="22"/>
              </w:rPr>
              <w:t>Date de fin exercice N</w:t>
            </w:r>
            <w:r>
              <w:rPr>
                <w:rFonts w:ascii="Arial" w:hAnsi="Arial"/>
                <w:b/>
              </w:rPr>
              <w:t xml:space="preserve"> </w:t>
            </w:r>
          </w:p>
          <w:p w14:paraId="08001778" w14:textId="77777777" w:rsidR="00EE5520" w:rsidRPr="006A5CF0" w:rsidRDefault="00EE5520" w:rsidP="00D6584E">
            <w:pPr>
              <w:tabs>
                <w:tab w:val="left" w:pos="7371"/>
              </w:tabs>
              <w:rPr>
                <w:rFonts w:ascii="Arial" w:hAnsi="Arial"/>
                <w:b/>
              </w:rPr>
            </w:pPr>
            <w:r w:rsidRPr="006A5CF0">
              <w:rPr>
                <w:b/>
              </w:rPr>
              <w:t>format 102 : SSAAMMJJ</w:t>
            </w:r>
          </w:p>
        </w:tc>
        <w:tc>
          <w:tcPr>
            <w:tcW w:w="995" w:type="dxa"/>
            <w:tcBorders>
              <w:top w:val="single" w:sz="2" w:space="0" w:color="auto"/>
              <w:left w:val="single" w:sz="2" w:space="0" w:color="auto"/>
              <w:bottom w:val="single" w:sz="2" w:space="0" w:color="auto"/>
              <w:right w:val="single" w:sz="2" w:space="0" w:color="auto"/>
            </w:tcBorders>
            <w:vAlign w:val="center"/>
          </w:tcPr>
          <w:p w14:paraId="06911CA8" w14:textId="77777777" w:rsidR="00EE5520" w:rsidRPr="00F0022E" w:rsidRDefault="00EE5520" w:rsidP="00D6584E">
            <w:pPr>
              <w:jc w:val="center"/>
              <w:rPr>
                <w:i/>
                <w:iCs/>
              </w:rPr>
            </w:pPr>
            <w:r w:rsidRPr="00F0022E">
              <w:rPr>
                <w:i/>
                <w:iCs/>
              </w:rPr>
              <w:t>BB/DTM</w:t>
            </w:r>
          </w:p>
        </w:tc>
      </w:tr>
      <w:tr w:rsidR="00EE5520" w14:paraId="02545078" w14:textId="77777777" w:rsidTr="00D6584E">
        <w:trPr>
          <w:cantSplit/>
          <w:jc w:val="center"/>
        </w:trPr>
        <w:tc>
          <w:tcPr>
            <w:tcW w:w="7650" w:type="dxa"/>
            <w:tcBorders>
              <w:top w:val="single" w:sz="2" w:space="0" w:color="auto"/>
              <w:left w:val="single" w:sz="2" w:space="0" w:color="auto"/>
              <w:bottom w:val="single" w:sz="2" w:space="0" w:color="auto"/>
              <w:right w:val="single" w:sz="2" w:space="0" w:color="auto"/>
            </w:tcBorders>
          </w:tcPr>
          <w:p w14:paraId="43C953E4" w14:textId="77777777" w:rsidR="00EE5520" w:rsidRDefault="00EE5520" w:rsidP="00D6584E">
            <w:pPr>
              <w:tabs>
                <w:tab w:val="left" w:pos="7371"/>
              </w:tabs>
              <w:rPr>
                <w:rFonts w:ascii="Arial" w:hAnsi="Arial"/>
                <w:b/>
              </w:rPr>
            </w:pPr>
            <w:r w:rsidRPr="006A5CF0">
              <w:rPr>
                <w:rFonts w:ascii="Arial" w:hAnsi="Arial" w:cs="Arial"/>
                <w:bCs/>
                <w:sz w:val="22"/>
                <w:szCs w:val="22"/>
              </w:rPr>
              <w:t>Date d'arrêté provisoire</w:t>
            </w:r>
            <w:r>
              <w:rPr>
                <w:rFonts w:ascii="Arial" w:hAnsi="Arial"/>
                <w:b/>
              </w:rPr>
              <w:t xml:space="preserve"> </w:t>
            </w:r>
          </w:p>
          <w:p w14:paraId="1DA4303D" w14:textId="77777777" w:rsidR="00EE5520" w:rsidRPr="006A5CF0" w:rsidRDefault="00EE5520" w:rsidP="00D6584E">
            <w:pPr>
              <w:tabs>
                <w:tab w:val="left" w:pos="7371"/>
              </w:tabs>
              <w:rPr>
                <w:rFonts w:ascii="Arial" w:hAnsi="Arial"/>
                <w:b/>
              </w:rPr>
            </w:pPr>
            <w:r w:rsidRPr="006A5CF0">
              <w:rPr>
                <w:b/>
              </w:rPr>
              <w:t>format 102 :</w:t>
            </w:r>
            <w:r w:rsidRPr="006A5CF0">
              <w:rPr>
                <w:rFonts w:ascii="Arial" w:hAnsi="Arial"/>
                <w:b/>
              </w:rPr>
              <w:t xml:space="preserve"> </w:t>
            </w:r>
            <w:r w:rsidRPr="006A5CF0">
              <w:rPr>
                <w:b/>
              </w:rPr>
              <w:t>SSAAMMJJ</w:t>
            </w:r>
          </w:p>
        </w:tc>
        <w:tc>
          <w:tcPr>
            <w:tcW w:w="995" w:type="dxa"/>
            <w:tcBorders>
              <w:top w:val="single" w:sz="2" w:space="0" w:color="auto"/>
              <w:left w:val="single" w:sz="2" w:space="0" w:color="auto"/>
              <w:bottom w:val="single" w:sz="2" w:space="0" w:color="auto"/>
              <w:right w:val="single" w:sz="2" w:space="0" w:color="auto"/>
            </w:tcBorders>
            <w:vAlign w:val="center"/>
          </w:tcPr>
          <w:p w14:paraId="3EDB68E8" w14:textId="77777777" w:rsidR="00EE5520" w:rsidRPr="00F0022E" w:rsidRDefault="00EE5520" w:rsidP="00D6584E">
            <w:pPr>
              <w:jc w:val="center"/>
              <w:rPr>
                <w:i/>
                <w:iCs/>
              </w:rPr>
            </w:pPr>
            <w:r w:rsidRPr="00F0022E">
              <w:rPr>
                <w:i/>
                <w:iCs/>
              </w:rPr>
              <w:t>BC/DTM</w:t>
            </w:r>
          </w:p>
        </w:tc>
      </w:tr>
      <w:tr w:rsidR="00EE5520" w:rsidRPr="006A5CF0" w14:paraId="3801FEAF" w14:textId="77777777" w:rsidTr="00D6584E">
        <w:trPr>
          <w:cantSplit/>
          <w:jc w:val="center"/>
        </w:trPr>
        <w:tc>
          <w:tcPr>
            <w:tcW w:w="7650" w:type="dxa"/>
            <w:tcBorders>
              <w:top w:val="single" w:sz="2" w:space="0" w:color="auto"/>
              <w:left w:val="single" w:sz="2" w:space="0" w:color="auto"/>
              <w:bottom w:val="single" w:sz="2" w:space="0" w:color="auto"/>
              <w:right w:val="single" w:sz="2" w:space="0" w:color="auto"/>
            </w:tcBorders>
          </w:tcPr>
          <w:p w14:paraId="779FCA4E" w14:textId="77777777" w:rsidR="00EE5520" w:rsidDel="00634E42" w:rsidRDefault="00EE5520" w:rsidP="00D6584E">
            <w:pPr>
              <w:tabs>
                <w:tab w:val="left" w:pos="7371"/>
              </w:tabs>
              <w:jc w:val="center"/>
              <w:rPr>
                <w:rFonts w:ascii="Arial" w:hAnsi="Arial"/>
                <w:b/>
              </w:rPr>
            </w:pPr>
          </w:p>
        </w:tc>
        <w:tc>
          <w:tcPr>
            <w:tcW w:w="995" w:type="dxa"/>
            <w:tcBorders>
              <w:top w:val="single" w:sz="2" w:space="0" w:color="auto"/>
              <w:left w:val="single" w:sz="2" w:space="0" w:color="auto"/>
              <w:bottom w:val="single" w:sz="2" w:space="0" w:color="auto"/>
              <w:right w:val="single" w:sz="2" w:space="0" w:color="auto"/>
            </w:tcBorders>
          </w:tcPr>
          <w:p w14:paraId="482113D0" w14:textId="77777777" w:rsidR="00EE5520" w:rsidRPr="006A5CF0" w:rsidRDefault="00EE5520" w:rsidP="00D6584E">
            <w:pPr>
              <w:tabs>
                <w:tab w:val="left" w:pos="7371"/>
              </w:tabs>
              <w:jc w:val="center"/>
              <w:rPr>
                <w:rFonts w:ascii="Arial" w:hAnsi="Arial"/>
                <w:b/>
              </w:rPr>
            </w:pPr>
          </w:p>
        </w:tc>
      </w:tr>
      <w:tr w:rsidR="00EE5520" w14:paraId="39D52211" w14:textId="77777777" w:rsidTr="00D6584E">
        <w:trPr>
          <w:cantSplit/>
          <w:jc w:val="center"/>
        </w:trPr>
        <w:tc>
          <w:tcPr>
            <w:tcW w:w="8645" w:type="dxa"/>
            <w:gridSpan w:val="2"/>
            <w:tcBorders>
              <w:top w:val="single" w:sz="4" w:space="0" w:color="auto"/>
              <w:left w:val="single" w:sz="4" w:space="0" w:color="auto"/>
              <w:bottom w:val="single" w:sz="4" w:space="0" w:color="auto"/>
              <w:right w:val="single" w:sz="4" w:space="0" w:color="auto"/>
            </w:tcBorders>
            <w:shd w:val="clear" w:color="auto" w:fill="D9D9D9"/>
          </w:tcPr>
          <w:p w14:paraId="3F945D89" w14:textId="77777777" w:rsidR="00EE5520" w:rsidRPr="00803366" w:rsidRDefault="00EE5520" w:rsidP="00D6584E">
            <w:pPr>
              <w:jc w:val="center"/>
              <w:rPr>
                <w:rFonts w:ascii="Arial" w:hAnsi="Arial"/>
                <w:b/>
              </w:rPr>
            </w:pPr>
            <w:r>
              <w:rPr>
                <w:rFonts w:ascii="Arial" w:hAnsi="Arial"/>
                <w:b/>
              </w:rPr>
              <w:t>MONNAIE</w:t>
            </w:r>
          </w:p>
        </w:tc>
      </w:tr>
      <w:tr w:rsidR="00EE5520" w14:paraId="77393987" w14:textId="77777777" w:rsidTr="00D6584E">
        <w:trPr>
          <w:cantSplit/>
          <w:jc w:val="center"/>
        </w:trPr>
        <w:tc>
          <w:tcPr>
            <w:tcW w:w="7650" w:type="dxa"/>
            <w:tcBorders>
              <w:top w:val="single" w:sz="2" w:space="0" w:color="auto"/>
              <w:left w:val="single" w:sz="2" w:space="0" w:color="auto"/>
              <w:bottom w:val="single" w:sz="2" w:space="0" w:color="auto"/>
              <w:right w:val="single" w:sz="2" w:space="0" w:color="auto"/>
            </w:tcBorders>
          </w:tcPr>
          <w:p w14:paraId="4088C316" w14:textId="77777777" w:rsidR="00EE5520" w:rsidRDefault="00EE5520" w:rsidP="00D6584E">
            <w:pPr>
              <w:jc w:val="left"/>
              <w:rPr>
                <w:rFonts w:ascii="Arial" w:hAnsi="Arial"/>
                <w:b/>
              </w:rPr>
            </w:pPr>
            <w:r w:rsidRPr="006A5CF0">
              <w:rPr>
                <w:rFonts w:ascii="Arial" w:hAnsi="Arial" w:cs="Arial"/>
                <w:bCs/>
                <w:sz w:val="22"/>
                <w:szCs w:val="22"/>
              </w:rPr>
              <w:t>Monnaie</w:t>
            </w:r>
          </w:p>
        </w:tc>
        <w:tc>
          <w:tcPr>
            <w:tcW w:w="995" w:type="dxa"/>
            <w:tcBorders>
              <w:top w:val="single" w:sz="2" w:space="0" w:color="auto"/>
              <w:left w:val="single" w:sz="2" w:space="0" w:color="auto"/>
              <w:bottom w:val="single" w:sz="2" w:space="0" w:color="auto"/>
              <w:right w:val="single" w:sz="2" w:space="0" w:color="auto"/>
            </w:tcBorders>
          </w:tcPr>
          <w:p w14:paraId="59B105D2" w14:textId="77777777" w:rsidR="00EE5520" w:rsidRPr="00F0022E" w:rsidRDefault="00EE5520" w:rsidP="00D6584E">
            <w:pPr>
              <w:jc w:val="center"/>
              <w:rPr>
                <w:i/>
                <w:iCs/>
              </w:rPr>
            </w:pPr>
            <w:r w:rsidRPr="00F0022E">
              <w:rPr>
                <w:i/>
                <w:iCs/>
              </w:rPr>
              <w:t>CC/CUX</w:t>
            </w:r>
          </w:p>
        </w:tc>
      </w:tr>
      <w:tr w:rsidR="00EE5520" w:rsidRPr="00F0022E" w14:paraId="477D2C2B" w14:textId="77777777" w:rsidTr="00D6584E">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auto"/>
          </w:tcPr>
          <w:p w14:paraId="6960F3FD" w14:textId="77777777" w:rsidR="00EE5520" w:rsidRPr="00F0022E" w:rsidRDefault="00EE5520" w:rsidP="00D6584E">
            <w:pPr>
              <w:tabs>
                <w:tab w:val="left" w:pos="7371"/>
              </w:tabs>
              <w:jc w:val="center"/>
              <w:rPr>
                <w:rFonts w:ascii="Arial" w:hAnsi="Arial"/>
                <w:b/>
              </w:rPr>
            </w:pPr>
          </w:p>
        </w:tc>
      </w:tr>
      <w:tr w:rsidR="00EE5520" w:rsidRPr="00E777EC" w14:paraId="00B552FD" w14:textId="77777777" w:rsidTr="00D6584E">
        <w:trPr>
          <w:cantSplit/>
          <w:jc w:val="center"/>
        </w:trPr>
        <w:tc>
          <w:tcPr>
            <w:tcW w:w="765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143FBF" w14:textId="77777777" w:rsidR="00EE5520" w:rsidRPr="008C1A5A" w:rsidRDefault="00EE5520" w:rsidP="00D6584E">
            <w:pPr>
              <w:rPr>
                <w:rFonts w:ascii="Arial" w:hAnsi="Arial" w:cs="Arial"/>
              </w:rPr>
            </w:pPr>
            <w:r w:rsidRPr="008C1A5A">
              <w:rPr>
                <w:rFonts w:ascii="Arial" w:hAnsi="Arial"/>
                <w:b/>
              </w:rPr>
              <w:t>Situation au regard de la TVA</w:t>
            </w:r>
            <w:r w:rsidRPr="008C1A5A">
              <w:rPr>
                <w:rFonts w:ascii="Arial" w:hAnsi="Arial" w:cs="Arial"/>
              </w:rPr>
              <w:t xml:space="preserve"> </w:t>
            </w:r>
            <w:r w:rsidRPr="008C1A5A">
              <w:rPr>
                <w:rFonts w:ascii="Arial" w:hAnsi="Arial" w:cs="Arial"/>
                <w:b/>
              </w:rPr>
              <w:t>(E)</w:t>
            </w:r>
          </w:p>
          <w:p w14:paraId="2BDE38DC" w14:textId="77777777" w:rsidR="00EE5520" w:rsidRPr="008C1A5A" w:rsidRDefault="00EE5520" w:rsidP="00D6584E">
            <w:pPr>
              <w:rPr>
                <w:rFonts w:ascii="Arial" w:hAnsi="Arial" w:cs="Arial"/>
              </w:rPr>
            </w:pPr>
          </w:p>
          <w:p w14:paraId="07382BCA" w14:textId="77777777" w:rsidR="00EE5520" w:rsidRPr="008C1A5A" w:rsidRDefault="00EE5520" w:rsidP="00D6584E">
            <w:pPr>
              <w:tabs>
                <w:tab w:val="left" w:pos="7371"/>
              </w:tabs>
              <w:jc w:val="left"/>
              <w:rPr>
                <w:rFonts w:ascii="Arial" w:hAnsi="Arial" w:cs="Arial"/>
                <w:bCs/>
                <w:i/>
                <w:iCs/>
                <w:szCs w:val="20"/>
              </w:rPr>
            </w:pPr>
            <w:r w:rsidRPr="008C1A5A">
              <w:rPr>
                <w:rFonts w:ascii="Arial" w:hAnsi="Arial" w:cs="Arial"/>
                <w:b/>
                <w:bCs/>
                <w:i/>
                <w:iCs/>
                <w:szCs w:val="20"/>
              </w:rPr>
              <w:t>(1)</w:t>
            </w:r>
            <w:r w:rsidRPr="008C1A5A">
              <w:rPr>
                <w:rFonts w:ascii="Arial" w:hAnsi="Arial" w:cs="Arial"/>
                <w:bCs/>
                <w:i/>
                <w:iCs/>
                <w:szCs w:val="20"/>
              </w:rPr>
              <w:t xml:space="preserve"> Recettes exonérées en totalité de TVA – </w:t>
            </w:r>
          </w:p>
          <w:p w14:paraId="10F48C06" w14:textId="77777777" w:rsidR="00EE5520" w:rsidRPr="008C1A5A" w:rsidRDefault="00EE5520" w:rsidP="00D6584E">
            <w:pPr>
              <w:tabs>
                <w:tab w:val="left" w:pos="7371"/>
              </w:tabs>
              <w:jc w:val="left"/>
              <w:rPr>
                <w:rFonts w:ascii="Arial" w:hAnsi="Arial" w:cs="Arial"/>
                <w:bCs/>
                <w:i/>
                <w:iCs/>
                <w:szCs w:val="20"/>
              </w:rPr>
            </w:pPr>
            <w:r w:rsidRPr="008C1A5A">
              <w:rPr>
                <w:rFonts w:ascii="Arial" w:hAnsi="Arial" w:cs="Arial"/>
                <w:b/>
                <w:bCs/>
                <w:i/>
                <w:iCs/>
                <w:szCs w:val="20"/>
              </w:rPr>
              <w:t>(2)</w:t>
            </w:r>
            <w:r w:rsidRPr="008C1A5A">
              <w:rPr>
                <w:rFonts w:ascii="Arial" w:hAnsi="Arial" w:cs="Arial"/>
                <w:bCs/>
                <w:i/>
                <w:iCs/>
                <w:szCs w:val="20"/>
              </w:rPr>
              <w:t xml:space="preserve"> Recettes en franchise de TVA en totalité – </w:t>
            </w:r>
          </w:p>
          <w:p w14:paraId="10AC7908" w14:textId="77777777" w:rsidR="00EE5520" w:rsidRPr="008C1A5A" w:rsidRDefault="00EE5520" w:rsidP="00D6584E">
            <w:pPr>
              <w:tabs>
                <w:tab w:val="left" w:pos="7371"/>
              </w:tabs>
              <w:jc w:val="left"/>
              <w:rPr>
                <w:rFonts w:ascii="Arial" w:hAnsi="Arial" w:cs="Arial"/>
                <w:bCs/>
                <w:i/>
                <w:iCs/>
                <w:szCs w:val="20"/>
              </w:rPr>
            </w:pPr>
            <w:r w:rsidRPr="008C1A5A">
              <w:rPr>
                <w:rFonts w:ascii="Arial" w:hAnsi="Arial" w:cs="Arial"/>
                <w:b/>
                <w:bCs/>
                <w:i/>
                <w:iCs/>
                <w:szCs w:val="20"/>
              </w:rPr>
              <w:t>(3)</w:t>
            </w:r>
            <w:r w:rsidRPr="008C1A5A">
              <w:rPr>
                <w:rFonts w:ascii="Arial" w:hAnsi="Arial" w:cs="Arial"/>
                <w:bCs/>
                <w:i/>
                <w:iCs/>
                <w:szCs w:val="20"/>
              </w:rPr>
              <w:t xml:space="preserve"> Recettes soumises en totalité à TVA - </w:t>
            </w:r>
          </w:p>
          <w:p w14:paraId="43ABD9E2" w14:textId="77777777" w:rsidR="00EE5520" w:rsidRPr="008C1A5A" w:rsidRDefault="00EE5520" w:rsidP="00D6584E">
            <w:pPr>
              <w:tabs>
                <w:tab w:val="left" w:pos="7371"/>
              </w:tabs>
              <w:jc w:val="left"/>
              <w:rPr>
                <w:rFonts w:ascii="Arial" w:hAnsi="Arial" w:cs="Arial"/>
                <w:bCs/>
                <w:i/>
                <w:iCs/>
                <w:szCs w:val="20"/>
              </w:rPr>
            </w:pPr>
            <w:r w:rsidRPr="008C1A5A">
              <w:rPr>
                <w:rFonts w:ascii="Arial" w:hAnsi="Arial" w:cs="Arial"/>
                <w:b/>
                <w:bCs/>
                <w:i/>
                <w:iCs/>
                <w:szCs w:val="20"/>
              </w:rPr>
              <w:t>(4)</w:t>
            </w:r>
            <w:r w:rsidRPr="008C1A5A">
              <w:rPr>
                <w:rFonts w:ascii="Arial" w:hAnsi="Arial" w:cs="Arial"/>
                <w:bCs/>
                <w:i/>
                <w:iCs/>
                <w:szCs w:val="20"/>
              </w:rPr>
              <w:t xml:space="preserve"> Recettes soumises partiellement à TVA</w:t>
            </w:r>
          </w:p>
          <w:p w14:paraId="32D292DC" w14:textId="77777777" w:rsidR="00EE5520" w:rsidRPr="008C1A5A" w:rsidRDefault="00EE5520" w:rsidP="00D6584E">
            <w:pPr>
              <w:tabs>
                <w:tab w:val="left" w:pos="7371"/>
              </w:tabs>
              <w:jc w:val="left"/>
              <w:rPr>
                <w:rFonts w:ascii="Arial" w:hAnsi="Arial" w:cs="Arial"/>
                <w:b/>
              </w:rPr>
            </w:pPr>
          </w:p>
          <w:p w14:paraId="5358E101" w14:textId="77777777" w:rsidR="00EE5520" w:rsidRPr="008C1A5A" w:rsidRDefault="00EE5520" w:rsidP="00D6584E">
            <w:pPr>
              <w:rPr>
                <w:rFonts w:ascii="Arial" w:hAnsi="Arial" w:cs="Arial"/>
              </w:rPr>
            </w:pPr>
            <w:r w:rsidRPr="008C1A5A">
              <w:rPr>
                <w:rFonts w:ascii="Arial" w:hAnsi="Arial" w:cs="Arial"/>
              </w:rPr>
              <w:t xml:space="preserve">Si </w:t>
            </w:r>
            <w:r w:rsidRPr="008C1A5A">
              <w:rPr>
                <w:rFonts w:ascii="Arial" w:hAnsi="Arial" w:cs="Arial"/>
                <w:b/>
                <w:i/>
                <w:iCs/>
              </w:rPr>
              <w:t>(4)</w:t>
            </w:r>
            <w:r w:rsidRPr="008C1A5A">
              <w:rPr>
                <w:rFonts w:ascii="Arial" w:hAnsi="Arial" w:cs="Arial"/>
              </w:rPr>
              <w:t xml:space="preserve"> : </w:t>
            </w:r>
            <w:r w:rsidRPr="008C1A5A">
              <w:rPr>
                <w:rFonts w:ascii="Arial" w:hAnsi="Arial" w:cs="Arial"/>
                <w:b/>
              </w:rPr>
              <w:t>Coefficient de déduction</w:t>
            </w:r>
            <w:r w:rsidRPr="008C1A5A">
              <w:rPr>
                <w:rFonts w:ascii="Arial" w:hAnsi="Arial" w:cs="Arial"/>
              </w:rPr>
              <w:t xml:space="preserve"> (en %)</w:t>
            </w:r>
          </w:p>
          <w:p w14:paraId="13BCD076" w14:textId="77777777" w:rsidR="00EE5520" w:rsidRPr="008C1A5A" w:rsidRDefault="00EE5520" w:rsidP="00D6584E">
            <w:pPr>
              <w:tabs>
                <w:tab w:val="left" w:pos="7371"/>
              </w:tabs>
              <w:jc w:val="left"/>
              <w:rPr>
                <w:rFonts w:ascii="Arial" w:hAnsi="Arial" w:cs="Arial"/>
                <w:b/>
              </w:rPr>
            </w:pPr>
          </w:p>
        </w:tc>
        <w:tc>
          <w:tcPr>
            <w:tcW w:w="995" w:type="dxa"/>
            <w:tcBorders>
              <w:top w:val="single" w:sz="2" w:space="0" w:color="auto"/>
              <w:left w:val="single" w:sz="2" w:space="0" w:color="auto"/>
              <w:bottom w:val="single" w:sz="2" w:space="0" w:color="auto"/>
              <w:right w:val="single" w:sz="2" w:space="0" w:color="auto"/>
            </w:tcBorders>
            <w:shd w:val="clear" w:color="auto" w:fill="FFFFFF" w:themeFill="background1"/>
          </w:tcPr>
          <w:p w14:paraId="4D960453" w14:textId="77777777" w:rsidR="00EE5520" w:rsidRPr="008C1A5A" w:rsidRDefault="00EE5520" w:rsidP="00D6584E">
            <w:pPr>
              <w:jc w:val="center"/>
              <w:rPr>
                <w:i/>
                <w:iCs/>
              </w:rPr>
            </w:pPr>
            <w:r w:rsidRPr="008C1A5A">
              <w:rPr>
                <w:i/>
                <w:iCs/>
              </w:rPr>
              <w:t>DA/CCI</w:t>
            </w:r>
          </w:p>
          <w:p w14:paraId="0F30CC9B" w14:textId="77777777" w:rsidR="00EE5520" w:rsidRPr="008C1A5A" w:rsidRDefault="00EE5520" w:rsidP="00D6584E">
            <w:pPr>
              <w:jc w:val="center"/>
              <w:rPr>
                <w:i/>
                <w:iCs/>
              </w:rPr>
            </w:pPr>
          </w:p>
          <w:p w14:paraId="5E2611BA" w14:textId="77777777" w:rsidR="00EE5520" w:rsidRPr="008C1A5A" w:rsidRDefault="00EE5520" w:rsidP="00D6584E">
            <w:pPr>
              <w:jc w:val="center"/>
              <w:rPr>
                <w:i/>
                <w:iCs/>
              </w:rPr>
            </w:pPr>
          </w:p>
          <w:p w14:paraId="7582E7FB" w14:textId="77777777" w:rsidR="00EE5520" w:rsidRPr="008C1A5A" w:rsidRDefault="00EE5520" w:rsidP="00D6584E">
            <w:pPr>
              <w:jc w:val="center"/>
              <w:rPr>
                <w:i/>
                <w:iCs/>
              </w:rPr>
            </w:pPr>
          </w:p>
          <w:p w14:paraId="3A0A791A" w14:textId="77777777" w:rsidR="00EE5520" w:rsidRPr="008C1A5A" w:rsidRDefault="00EE5520" w:rsidP="00D6584E">
            <w:pPr>
              <w:jc w:val="center"/>
              <w:rPr>
                <w:i/>
                <w:iCs/>
              </w:rPr>
            </w:pPr>
          </w:p>
          <w:p w14:paraId="3ED4AA18" w14:textId="77777777" w:rsidR="00EE5520" w:rsidRPr="008C1A5A" w:rsidRDefault="00EE5520" w:rsidP="00D6584E">
            <w:pPr>
              <w:jc w:val="center"/>
              <w:rPr>
                <w:i/>
                <w:iCs/>
              </w:rPr>
            </w:pPr>
          </w:p>
          <w:p w14:paraId="7F8E37C7" w14:textId="77777777" w:rsidR="00EE5520" w:rsidRPr="008C1A5A" w:rsidRDefault="00EE5520" w:rsidP="00D6584E">
            <w:pPr>
              <w:jc w:val="center"/>
              <w:rPr>
                <w:i/>
                <w:iCs/>
              </w:rPr>
            </w:pPr>
          </w:p>
          <w:p w14:paraId="0DFEBE10" w14:textId="77777777" w:rsidR="00EE5520" w:rsidRPr="008C1A5A" w:rsidRDefault="00EE5520" w:rsidP="00D6584E">
            <w:pPr>
              <w:jc w:val="center"/>
              <w:rPr>
                <w:i/>
                <w:iCs/>
              </w:rPr>
            </w:pPr>
            <w:r w:rsidRPr="008C1A5A">
              <w:rPr>
                <w:i/>
                <w:iCs/>
              </w:rPr>
              <w:t>EC/PCD</w:t>
            </w:r>
          </w:p>
          <w:p w14:paraId="00CE2D87" w14:textId="77777777" w:rsidR="00EE5520" w:rsidRPr="008C1A5A" w:rsidRDefault="00EE5520" w:rsidP="00D6584E">
            <w:pPr>
              <w:tabs>
                <w:tab w:val="left" w:pos="7371"/>
              </w:tabs>
              <w:jc w:val="center"/>
              <w:rPr>
                <w:i/>
                <w:iCs/>
              </w:rPr>
            </w:pPr>
          </w:p>
        </w:tc>
      </w:tr>
      <w:tr w:rsidR="00EE5520" w:rsidRPr="00F0022E" w14:paraId="17473A13" w14:textId="77777777" w:rsidTr="00D6584E">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auto"/>
          </w:tcPr>
          <w:p w14:paraId="473D5734" w14:textId="77777777" w:rsidR="00EE5520" w:rsidRPr="00F0022E" w:rsidRDefault="00EE5520" w:rsidP="00D6584E">
            <w:pPr>
              <w:tabs>
                <w:tab w:val="left" w:pos="7371"/>
              </w:tabs>
              <w:jc w:val="center"/>
              <w:rPr>
                <w:rFonts w:ascii="Arial" w:hAnsi="Arial"/>
                <w:b/>
              </w:rPr>
            </w:pPr>
          </w:p>
        </w:tc>
      </w:tr>
      <w:tr w:rsidR="00EE5520" w:rsidRPr="00F0022E" w14:paraId="61226297" w14:textId="77777777" w:rsidTr="00D6584E">
        <w:trPr>
          <w:cantSplit/>
          <w:jc w:val="center"/>
        </w:trPr>
        <w:tc>
          <w:tcPr>
            <w:tcW w:w="8645" w:type="dxa"/>
            <w:gridSpan w:val="2"/>
            <w:tcBorders>
              <w:top w:val="single" w:sz="2" w:space="0" w:color="auto"/>
              <w:left w:val="single" w:sz="2" w:space="0" w:color="auto"/>
              <w:bottom w:val="single" w:sz="2" w:space="0" w:color="auto"/>
              <w:right w:val="single" w:sz="2" w:space="0" w:color="auto"/>
            </w:tcBorders>
            <w:shd w:val="clear" w:color="auto" w:fill="D9D9D9"/>
          </w:tcPr>
          <w:p w14:paraId="228B9D68" w14:textId="77777777" w:rsidR="00EE5520" w:rsidRPr="001073BF" w:rsidRDefault="00EE5520" w:rsidP="00D6584E">
            <w:pPr>
              <w:tabs>
                <w:tab w:val="left" w:pos="7371"/>
              </w:tabs>
              <w:jc w:val="center"/>
              <w:rPr>
                <w:rFonts w:ascii="Arial" w:hAnsi="Arial"/>
                <w:b/>
              </w:rPr>
            </w:pPr>
            <w:r w:rsidRPr="00F0022E">
              <w:rPr>
                <w:rFonts w:ascii="Arial" w:hAnsi="Arial"/>
                <w:b/>
              </w:rPr>
              <w:t>DECLARATION RECTIFICATIVE</w:t>
            </w:r>
          </w:p>
        </w:tc>
      </w:tr>
      <w:tr w:rsidR="00EE5520" w14:paraId="7AAC4AE4" w14:textId="77777777" w:rsidTr="00D6584E">
        <w:trPr>
          <w:cantSplit/>
          <w:jc w:val="center"/>
        </w:trPr>
        <w:tc>
          <w:tcPr>
            <w:tcW w:w="7650" w:type="dxa"/>
            <w:tcBorders>
              <w:top w:val="single" w:sz="2" w:space="0" w:color="auto"/>
              <w:left w:val="single" w:sz="2" w:space="0" w:color="auto"/>
              <w:bottom w:val="single" w:sz="2" w:space="0" w:color="auto"/>
              <w:right w:val="single" w:sz="2" w:space="0" w:color="auto"/>
            </w:tcBorders>
            <w:vAlign w:val="center"/>
          </w:tcPr>
          <w:p w14:paraId="7F2D2374" w14:textId="77777777" w:rsidR="00EE5520" w:rsidRDefault="00EE5520" w:rsidP="00D6584E">
            <w:pPr>
              <w:jc w:val="left"/>
            </w:pPr>
            <w:r>
              <w:t xml:space="preserve">Tableaux fiscaux uniquement </w:t>
            </w:r>
            <w:r w:rsidRPr="00EF471D">
              <w:rPr>
                <w:b/>
              </w:rPr>
              <w:t>(</w:t>
            </w:r>
            <w:r w:rsidRPr="00EF471D">
              <w:rPr>
                <w:rFonts w:cs="Arial"/>
                <w:b/>
              </w:rPr>
              <w:t>D</w:t>
            </w:r>
            <w:r w:rsidRPr="00EF471D">
              <w:rPr>
                <w:b/>
              </w:rPr>
              <w:t>)</w:t>
            </w:r>
          </w:p>
          <w:p w14:paraId="01B608DD" w14:textId="77777777" w:rsidR="00EE5520" w:rsidRPr="00A01212" w:rsidRDefault="00EE5520" w:rsidP="00D6584E">
            <w:pPr>
              <w:jc w:val="left"/>
              <w:rPr>
                <w:rFonts w:ascii="Arial Narrow" w:hAnsi="Arial Narrow"/>
                <w:bCs/>
              </w:rPr>
            </w:pPr>
            <w:r w:rsidRPr="00EA145E">
              <w:rPr>
                <w:rFonts w:ascii="Arial" w:hAnsi="Arial" w:cs="Arial"/>
                <w:b/>
                <w:i/>
                <w:sz w:val="18"/>
                <w:szCs w:val="18"/>
              </w:rPr>
              <w:t>(1) oui - (2) non</w:t>
            </w:r>
            <w:r w:rsidRPr="00C03A23">
              <w:t xml:space="preserve"> </w:t>
            </w:r>
          </w:p>
        </w:tc>
        <w:tc>
          <w:tcPr>
            <w:tcW w:w="995" w:type="dxa"/>
            <w:tcBorders>
              <w:top w:val="single" w:sz="2" w:space="0" w:color="auto"/>
              <w:left w:val="single" w:sz="2" w:space="0" w:color="auto"/>
              <w:bottom w:val="single" w:sz="2" w:space="0" w:color="auto"/>
              <w:right w:val="single" w:sz="2" w:space="0" w:color="auto"/>
            </w:tcBorders>
            <w:vAlign w:val="center"/>
          </w:tcPr>
          <w:p w14:paraId="3F7EB32B" w14:textId="77777777" w:rsidR="00EE5520" w:rsidRPr="00F0022E" w:rsidRDefault="00EE5520" w:rsidP="00D6584E">
            <w:pPr>
              <w:jc w:val="center"/>
              <w:rPr>
                <w:i/>
                <w:iCs/>
              </w:rPr>
            </w:pPr>
            <w:r w:rsidRPr="00F0022E">
              <w:rPr>
                <w:i/>
                <w:iCs/>
              </w:rPr>
              <w:t>DL/CCI</w:t>
            </w:r>
          </w:p>
        </w:tc>
      </w:tr>
    </w:tbl>
    <w:p w14:paraId="3EC20E9B" w14:textId="77777777" w:rsidR="00EE5520" w:rsidRDefault="00EE5520" w:rsidP="00EE5520"/>
    <w:tbl>
      <w:tblPr>
        <w:tblW w:w="0" w:type="auto"/>
        <w:jc w:val="center"/>
        <w:tblLayout w:type="fixed"/>
        <w:tblCellMar>
          <w:left w:w="71" w:type="dxa"/>
          <w:right w:w="71" w:type="dxa"/>
        </w:tblCellMar>
        <w:tblLook w:val="0000" w:firstRow="0" w:lastRow="0" w:firstColumn="0" w:lastColumn="0" w:noHBand="0" w:noVBand="0"/>
      </w:tblPr>
      <w:tblGrid>
        <w:gridCol w:w="7647"/>
        <w:gridCol w:w="968"/>
        <w:gridCol w:w="27"/>
      </w:tblGrid>
      <w:tr w:rsidR="00EE5520" w:rsidRPr="008C3F0A" w14:paraId="4C8E5FDC" w14:textId="77777777" w:rsidTr="00D6584E">
        <w:trPr>
          <w:cantSplit/>
          <w:trHeight w:val="392"/>
          <w:jc w:val="center"/>
        </w:trPr>
        <w:tc>
          <w:tcPr>
            <w:tcW w:w="8642"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14:paraId="35B71ADD" w14:textId="77777777" w:rsidR="00EE5520" w:rsidRPr="008C3F0A" w:rsidRDefault="00EE5520" w:rsidP="00D6584E">
            <w:pPr>
              <w:tabs>
                <w:tab w:val="left" w:pos="7371"/>
              </w:tabs>
              <w:jc w:val="center"/>
              <w:rPr>
                <w:rFonts w:ascii="Arial" w:hAnsi="Arial"/>
                <w:b/>
                <w:sz w:val="24"/>
              </w:rPr>
            </w:pPr>
            <w:r w:rsidRPr="008C3F0A">
              <w:rPr>
                <w:rFonts w:ascii="Arial" w:hAnsi="Arial"/>
                <w:b/>
                <w:sz w:val="24"/>
              </w:rPr>
              <w:t>ADHERENT SANS CONSEIL</w:t>
            </w:r>
          </w:p>
        </w:tc>
      </w:tr>
      <w:tr w:rsidR="00EE5520" w:rsidRPr="004004F2" w14:paraId="6030D4FA" w14:textId="77777777" w:rsidTr="00D6584E">
        <w:trPr>
          <w:gridAfter w:val="1"/>
          <w:wAfter w:w="27" w:type="dxa"/>
          <w:cantSplit/>
          <w:jc w:val="center"/>
        </w:trPr>
        <w:tc>
          <w:tcPr>
            <w:tcW w:w="8615" w:type="dxa"/>
            <w:gridSpan w:val="2"/>
            <w:tcBorders>
              <w:top w:val="single" w:sz="6" w:space="0" w:color="auto"/>
              <w:left w:val="single" w:sz="6" w:space="0" w:color="auto"/>
              <w:bottom w:val="single" w:sz="6" w:space="0" w:color="auto"/>
              <w:right w:val="single" w:sz="6" w:space="0" w:color="auto"/>
            </w:tcBorders>
            <w:shd w:val="pct20" w:color="auto" w:fill="auto"/>
          </w:tcPr>
          <w:p w14:paraId="0D005105" w14:textId="77777777" w:rsidR="00EE5520" w:rsidRPr="004004F2" w:rsidRDefault="00EE5520" w:rsidP="00D6584E">
            <w:pPr>
              <w:jc w:val="center"/>
              <w:rPr>
                <w:rFonts w:ascii="Arial" w:hAnsi="Arial" w:cs="Arial"/>
                <w:b/>
                <w:bCs/>
              </w:rPr>
            </w:pPr>
            <w:r>
              <w:rPr>
                <w:rFonts w:ascii="Arial" w:hAnsi="Arial" w:cs="Arial"/>
                <w:b/>
                <w:bCs/>
              </w:rPr>
              <w:t>IDENTIFICATION DE L’ENTREPRISE ADHERENTE</w:t>
            </w:r>
          </w:p>
        </w:tc>
      </w:tr>
      <w:tr w:rsidR="00EE5520" w:rsidRPr="00F865C5" w14:paraId="35389145" w14:textId="77777777" w:rsidTr="00D6584E">
        <w:trPr>
          <w:gridAfter w:val="1"/>
          <w:wAfter w:w="27" w:type="dxa"/>
          <w:cantSplit/>
          <w:trHeight w:val="333"/>
          <w:jc w:val="center"/>
        </w:trPr>
        <w:tc>
          <w:tcPr>
            <w:tcW w:w="861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C676272" w14:textId="77777777" w:rsidR="00EE5520" w:rsidRPr="00F865C5" w:rsidRDefault="00EE5520" w:rsidP="00D6584E">
            <w:pPr>
              <w:jc w:val="left"/>
              <w:rPr>
                <w:rFonts w:ascii="Arial" w:hAnsi="Arial" w:cs="Arial"/>
                <w:bCs/>
                <w:sz w:val="22"/>
                <w:szCs w:val="22"/>
              </w:rPr>
            </w:pPr>
            <w:r w:rsidRPr="00F865C5">
              <w:rPr>
                <w:rFonts w:ascii="Arial" w:hAnsi="Arial" w:cs="Arial"/>
                <w:bCs/>
                <w:sz w:val="22"/>
                <w:szCs w:val="22"/>
              </w:rPr>
              <w:t>Je soussigné(e),</w:t>
            </w:r>
          </w:p>
        </w:tc>
      </w:tr>
      <w:tr w:rsidR="00EE5520" w:rsidRPr="004004F2" w14:paraId="207A9036" w14:textId="77777777" w:rsidTr="00D6584E">
        <w:trPr>
          <w:gridAfter w:val="1"/>
          <w:wAfter w:w="27" w:type="dxa"/>
          <w:cantSplit/>
          <w:trHeight w:val="465"/>
          <w:jc w:val="center"/>
        </w:trPr>
        <w:tc>
          <w:tcPr>
            <w:tcW w:w="8615" w:type="dxa"/>
            <w:gridSpan w:val="2"/>
            <w:tcBorders>
              <w:top w:val="single" w:sz="6" w:space="0" w:color="auto"/>
              <w:left w:val="single" w:sz="6" w:space="0" w:color="auto"/>
              <w:bottom w:val="single" w:sz="6" w:space="0" w:color="auto"/>
              <w:right w:val="single" w:sz="6" w:space="0" w:color="auto"/>
            </w:tcBorders>
            <w:shd w:val="pct5" w:color="auto" w:fill="auto"/>
            <w:vAlign w:val="center"/>
          </w:tcPr>
          <w:p w14:paraId="5629E672" w14:textId="77777777" w:rsidR="00EE5520" w:rsidRPr="00CE4077" w:rsidRDefault="00EE5520" w:rsidP="00D6584E">
            <w:pPr>
              <w:tabs>
                <w:tab w:val="left" w:pos="289"/>
              </w:tabs>
              <w:jc w:val="center"/>
              <w:rPr>
                <w:bCs/>
                <w:i/>
              </w:rPr>
            </w:pPr>
            <w:r>
              <w:rPr>
                <w:rFonts w:ascii="Arial" w:hAnsi="Arial" w:cs="Arial"/>
                <w:b/>
                <w:bCs/>
              </w:rPr>
              <w:t xml:space="preserve">Reprise des informations présentes dans le F-IDENTIF </w:t>
            </w:r>
            <w:r>
              <w:rPr>
                <w:rFonts w:ascii="Arial" w:hAnsi="Arial" w:cs="Arial"/>
                <w:b/>
                <w:bCs/>
              </w:rPr>
              <w:br/>
              <w:t>transmis avec la déclaration de résultat</w:t>
            </w:r>
          </w:p>
        </w:tc>
      </w:tr>
      <w:tr w:rsidR="00EE5520" w14:paraId="788F883E" w14:textId="77777777" w:rsidTr="00D6584E">
        <w:trPr>
          <w:cantSplit/>
          <w:jc w:val="center"/>
        </w:trPr>
        <w:tc>
          <w:tcPr>
            <w:tcW w:w="8642" w:type="dxa"/>
            <w:gridSpan w:val="3"/>
            <w:tcBorders>
              <w:top w:val="single" w:sz="4" w:space="0" w:color="auto"/>
              <w:left w:val="single" w:sz="4" w:space="0" w:color="auto"/>
              <w:bottom w:val="single" w:sz="4" w:space="0" w:color="auto"/>
              <w:right w:val="single" w:sz="4" w:space="0" w:color="auto"/>
            </w:tcBorders>
            <w:shd w:val="clear" w:color="auto" w:fill="D9D9D9"/>
          </w:tcPr>
          <w:p w14:paraId="18FB3792" w14:textId="77777777" w:rsidR="00EE5520" w:rsidRPr="00803366" w:rsidRDefault="00EE5520" w:rsidP="00D6584E">
            <w:pPr>
              <w:jc w:val="center"/>
              <w:rPr>
                <w:rFonts w:ascii="Arial" w:hAnsi="Arial"/>
                <w:b/>
              </w:rPr>
            </w:pPr>
            <w:r>
              <w:rPr>
                <w:rFonts w:ascii="Arial" w:hAnsi="Arial"/>
                <w:b/>
              </w:rPr>
              <w:t>ATTESTATION</w:t>
            </w:r>
          </w:p>
        </w:tc>
      </w:tr>
      <w:tr w:rsidR="00EE5520" w14:paraId="12FEA562" w14:textId="77777777" w:rsidTr="00D6584E">
        <w:trPr>
          <w:cantSplit/>
          <w:trHeight w:val="938"/>
          <w:jc w:val="center"/>
        </w:trPr>
        <w:tc>
          <w:tcPr>
            <w:tcW w:w="7647" w:type="dxa"/>
            <w:tcBorders>
              <w:top w:val="single" w:sz="2" w:space="0" w:color="auto"/>
              <w:left w:val="single" w:sz="2" w:space="0" w:color="auto"/>
              <w:bottom w:val="single" w:sz="2" w:space="0" w:color="auto"/>
              <w:right w:val="single" w:sz="2" w:space="0" w:color="auto"/>
            </w:tcBorders>
            <w:vAlign w:val="center"/>
          </w:tcPr>
          <w:p w14:paraId="356AB92C" w14:textId="77777777" w:rsidR="00EE5520" w:rsidRDefault="00EE5520" w:rsidP="00D6584E">
            <w:pPr>
              <w:jc w:val="left"/>
            </w:pPr>
            <w:r>
              <w:rPr>
                <w:rFonts w:ascii="Arial" w:hAnsi="Arial" w:cs="Arial"/>
                <w:bCs/>
                <w:sz w:val="22"/>
                <w:szCs w:val="22"/>
              </w:rPr>
              <w:t>atteste que la comptabilité est tenue avec un logiciel conforme aux exigences techniques de l’administration fiscale en vertu d’une attestation fournie par l’éditeur du logiciel.</w:t>
            </w:r>
          </w:p>
        </w:tc>
        <w:tc>
          <w:tcPr>
            <w:tcW w:w="995" w:type="dxa"/>
            <w:gridSpan w:val="2"/>
            <w:tcBorders>
              <w:top w:val="single" w:sz="2" w:space="0" w:color="auto"/>
              <w:left w:val="single" w:sz="2" w:space="0" w:color="auto"/>
              <w:bottom w:val="single" w:sz="2" w:space="0" w:color="auto"/>
              <w:right w:val="single" w:sz="2" w:space="0" w:color="auto"/>
            </w:tcBorders>
            <w:vAlign w:val="center"/>
          </w:tcPr>
          <w:p w14:paraId="5A4E9032" w14:textId="77777777" w:rsidR="00EE5520" w:rsidRPr="00F0022E" w:rsidRDefault="00EE5520" w:rsidP="00D6584E">
            <w:pPr>
              <w:jc w:val="center"/>
              <w:rPr>
                <w:i/>
                <w:iCs/>
              </w:rPr>
            </w:pPr>
            <w:r>
              <w:rPr>
                <w:i/>
                <w:iCs/>
              </w:rPr>
              <w:t>DC/CCI</w:t>
            </w:r>
          </w:p>
        </w:tc>
      </w:tr>
    </w:tbl>
    <w:p w14:paraId="4E1B6490" w14:textId="77777777" w:rsidR="00EE5520" w:rsidRDefault="00EE5520" w:rsidP="00EE5520"/>
    <w:p w14:paraId="0BEDB87D" w14:textId="77777777" w:rsidR="00EE5520" w:rsidRDefault="00EE5520" w:rsidP="00EE5520">
      <w:pPr>
        <w:numPr>
          <w:ilvl w:val="0"/>
          <w:numId w:val="17"/>
        </w:numPr>
      </w:pPr>
      <w:r w:rsidRPr="0011680D">
        <w:t>Table des formes juridiques : le contenu de la table est décrit dans le volume 3Z.</w:t>
      </w:r>
    </w:p>
    <w:p w14:paraId="39CB5486" w14:textId="77777777" w:rsidR="00EE5520" w:rsidRDefault="00EE5520" w:rsidP="00EE5520">
      <w:pPr>
        <w:numPr>
          <w:ilvl w:val="0"/>
          <w:numId w:val="17"/>
        </w:numPr>
      </w:pPr>
      <w:r w:rsidRPr="0011680D">
        <w:t xml:space="preserve">Le code activité de la famille comptable </w:t>
      </w:r>
      <w:r>
        <w:t xml:space="preserve">(NAFU) </w:t>
      </w:r>
      <w:r w:rsidRPr="0011680D">
        <w:t>est sur 6 caractères. Il est fortement préconisé lors de l’envoi vers des OGA membres de la famille comptable</w:t>
      </w:r>
      <w:r w:rsidRPr="00DB6548">
        <w:t>. La table des codes NAFU est téléchargeable sur le site EDIFICAS.</w:t>
      </w:r>
    </w:p>
    <w:p w14:paraId="48766C99" w14:textId="77777777" w:rsidR="00EE5520" w:rsidRDefault="00EE5520" w:rsidP="00EE5520">
      <w:pPr>
        <w:numPr>
          <w:ilvl w:val="0"/>
          <w:numId w:val="17"/>
        </w:numPr>
      </w:pPr>
      <w:r w:rsidRPr="0011680D">
        <w:t xml:space="preserve">Le code activité doit être présent sur la demande </w:t>
      </w:r>
      <w:r>
        <w:t xml:space="preserve">éventuelle </w:t>
      </w:r>
      <w:r w:rsidRPr="0011680D">
        <w:t>du destinataire.</w:t>
      </w:r>
    </w:p>
    <w:p w14:paraId="02311436" w14:textId="77777777" w:rsidR="00EE5520" w:rsidRDefault="00EE5520" w:rsidP="00EE5520">
      <w:r>
        <w:lastRenderedPageBreak/>
        <w:t>(B) et (C) I</w:t>
      </w:r>
      <w:r w:rsidRPr="0011680D">
        <w:t xml:space="preserve">l est fortement </w:t>
      </w:r>
      <w:r>
        <w:t>recommandé qu’un de ces codes soient transmis.</w:t>
      </w:r>
    </w:p>
    <w:p w14:paraId="2FE0FAF0" w14:textId="77777777" w:rsidR="00EE5520" w:rsidRPr="00C03A23" w:rsidRDefault="00EE5520" w:rsidP="00EE5520">
      <w:pPr>
        <w:numPr>
          <w:ilvl w:val="0"/>
          <w:numId w:val="17"/>
        </w:numPr>
      </w:pPr>
      <w:r w:rsidRPr="00C03A23">
        <w:t>La mention Déclaration rectificative ne porte que sur les seuls tableaux fiscaux (y compris les annexes libres) à partir du moment où une information au moins sur ces tableaux fiscaux a été modifiée. Il s’agit donc d’indiquer seulement qu’il s’agit d’une transmission contenant ou non la rectification de la déclaration fiscale</w:t>
      </w:r>
      <w:r>
        <w:t>.</w:t>
      </w:r>
    </w:p>
    <w:p w14:paraId="6507A02E" w14:textId="77777777" w:rsidR="00EE5520" w:rsidRPr="00C03A23" w:rsidRDefault="00EE5520" w:rsidP="00EE5520">
      <w:pPr>
        <w:numPr>
          <w:ilvl w:val="0"/>
          <w:numId w:val="17"/>
        </w:numPr>
      </w:pPr>
      <w:r w:rsidRPr="00C03A23">
        <w:t>Dans les situations (1) et (2), les tableaux de rapprochement TVA ne sont pas à transmettre.</w:t>
      </w:r>
    </w:p>
    <w:p w14:paraId="7098F121" w14:textId="77777777" w:rsidR="00EE5520" w:rsidRDefault="00EE5520" w:rsidP="00EE5520"/>
    <w:p w14:paraId="3667B14C" w14:textId="77777777" w:rsidR="00754225" w:rsidRDefault="00754225" w:rsidP="00B92F32"/>
    <w:p w14:paraId="4309868D" w14:textId="77777777" w:rsidR="00754225" w:rsidRPr="00B92F32" w:rsidRDefault="00754225" w:rsidP="00B92F32"/>
    <w:p w14:paraId="5F7BB62C" w14:textId="77777777" w:rsidR="00754225" w:rsidRDefault="00754225" w:rsidP="008837C1">
      <w:pPr>
        <w:pStyle w:val="StyleOG"/>
      </w:pPr>
      <w:bookmarkStart w:id="11" w:name="_Toc339370490"/>
      <w:bookmarkStart w:id="12" w:name="_Toc473544202"/>
      <w:r w:rsidRPr="007B08AA">
        <w:t>(</w:t>
      </w:r>
      <w:ins w:id="13" w:author="Timothée MUGUET" w:date="2023-01-17T14:45:00Z">
        <w:r>
          <w:t>2023</w:t>
        </w:r>
      </w:ins>
      <w:r w:rsidRPr="007B08AA">
        <w:t>)</w:t>
      </w:r>
      <w:r w:rsidRPr="004004F2">
        <w:tab/>
      </w:r>
      <w:r>
        <w:t>DECLARATION DU PROFESSIONNEL</w:t>
      </w:r>
      <w:bookmarkEnd w:id="11"/>
      <w:bookmarkEnd w:id="12"/>
      <w:r w:rsidRPr="004B13A0">
        <w:tab/>
      </w:r>
    </w:p>
    <w:p w14:paraId="2808A5DB" w14:textId="77777777" w:rsidR="00754225" w:rsidRPr="004B13A0" w:rsidRDefault="00754225" w:rsidP="008837C1">
      <w:pPr>
        <w:pStyle w:val="StyleOG"/>
      </w:pPr>
      <w:r>
        <w:tab/>
      </w:r>
      <w:bookmarkStart w:id="14" w:name="_Toc339370491"/>
      <w:bookmarkStart w:id="15" w:name="_Toc473544203"/>
      <w:r>
        <w:t>DE L’EXPERTISE COMPTABLE</w:t>
      </w:r>
      <w:r>
        <w:tab/>
        <w:t>OGBA00</w:t>
      </w:r>
      <w:bookmarkEnd w:id="14"/>
      <w:bookmarkEnd w:id="15"/>
    </w:p>
    <w:p w14:paraId="6ECF7D4D" w14:textId="77777777" w:rsidR="00754225" w:rsidRDefault="00754225" w:rsidP="00F65100"/>
    <w:p w14:paraId="2906DC66" w14:textId="77777777" w:rsidR="00754225" w:rsidRDefault="00754225" w:rsidP="006B7038">
      <w:pPr>
        <w:tabs>
          <w:tab w:val="center" w:pos="4678"/>
          <w:tab w:val="right" w:pos="9349"/>
        </w:tabs>
      </w:pPr>
      <w:r>
        <w:t xml:space="preserve">Tableau obligatoirement transmis pour la campagne fiscale </w:t>
      </w:r>
      <w:ins w:id="16" w:author="Timothée MUGUET" w:date="2023-01-17T14:47:00Z">
        <w:r>
          <w:t>2023</w:t>
        </w:r>
      </w:ins>
      <w:r>
        <w:rPr>
          <w:rStyle w:val="Appelnotedebasdep"/>
        </w:rPr>
        <w:footnoteReference w:id="1"/>
      </w:r>
      <w:r>
        <w:t xml:space="preserve">. </w:t>
      </w:r>
    </w:p>
    <w:p w14:paraId="0741FE6A" w14:textId="77777777" w:rsidR="00754225" w:rsidRDefault="00754225" w:rsidP="00F65100">
      <w:r>
        <w:t>Ce tableau est détaillé dans le Volume 3B Chapitre 5, Tableau OGBIC00</w:t>
      </w:r>
    </w:p>
    <w:p w14:paraId="09C9D552" w14:textId="77777777" w:rsidR="00754225" w:rsidRDefault="00754225" w:rsidP="00F65100"/>
    <w:p w14:paraId="1F094FBB" w14:textId="77777777" w:rsidR="00754225" w:rsidRDefault="00754225" w:rsidP="00F65100"/>
    <w:p w14:paraId="47901B28" w14:textId="77777777" w:rsidR="00EE5520" w:rsidRPr="002613D2" w:rsidRDefault="00EE5520" w:rsidP="00EE5520"/>
    <w:p w14:paraId="7E6EB381" w14:textId="77777777" w:rsidR="00EE5520" w:rsidRDefault="00EE5520" w:rsidP="00EE5520">
      <w:pPr>
        <w:pStyle w:val="StyleOG"/>
      </w:pPr>
      <w:bookmarkStart w:id="17" w:name="_Toc473544178"/>
      <w:bookmarkStart w:id="18" w:name="_Toc315699066"/>
      <w:r w:rsidRPr="007B08AA">
        <w:t>(</w:t>
      </w:r>
      <w:ins w:id="19" w:author="Timothée MUGUET" w:date="2023-01-17T14:22:00Z">
        <w:r>
          <w:t>2023</w:t>
        </w:r>
      </w:ins>
      <w:r w:rsidRPr="007B08AA">
        <w:t>)</w:t>
      </w:r>
      <w:r w:rsidRPr="004004F2">
        <w:tab/>
      </w:r>
      <w:r>
        <w:t>DECLARATION DU PROFESSIONNEL</w:t>
      </w:r>
      <w:bookmarkEnd w:id="17"/>
      <w:r w:rsidRPr="004B13A0">
        <w:tab/>
      </w:r>
    </w:p>
    <w:p w14:paraId="77E9643B" w14:textId="77777777" w:rsidR="00EE5520" w:rsidRPr="004B13A0" w:rsidRDefault="00EE5520" w:rsidP="00EE5520">
      <w:pPr>
        <w:pStyle w:val="StyleOG"/>
      </w:pPr>
      <w:r>
        <w:tab/>
      </w:r>
      <w:bookmarkStart w:id="20" w:name="_Toc473544179"/>
      <w:r>
        <w:t>DE L’EXPERTISE COMPTABLE</w:t>
      </w:r>
      <w:r>
        <w:tab/>
        <w:t>OGBIC00</w:t>
      </w:r>
      <w:bookmarkEnd w:id="18"/>
      <w:bookmarkEnd w:id="20"/>
    </w:p>
    <w:p w14:paraId="4FB71BC0" w14:textId="77777777" w:rsidR="00EE5520" w:rsidRDefault="00EE5520" w:rsidP="00EE5520"/>
    <w:p w14:paraId="3EB07961" w14:textId="77777777" w:rsidR="00EE5520" w:rsidRDefault="00EE5520" w:rsidP="00EE5520">
      <w:pPr>
        <w:tabs>
          <w:tab w:val="center" w:pos="4678"/>
          <w:tab w:val="right" w:pos="9349"/>
        </w:tabs>
      </w:pPr>
      <w:r>
        <w:t xml:space="preserve">Tableau obligatoirement transmis pour la campagne fiscale </w:t>
      </w:r>
      <w:ins w:id="21" w:author="Timothée MUGUET" w:date="2023-01-17T14:22:00Z">
        <w:r>
          <w:t xml:space="preserve">2023 </w:t>
        </w:r>
      </w:ins>
      <w:r>
        <w:rPr>
          <w:rStyle w:val="Appelnotedebasdep"/>
        </w:rPr>
        <w:footnoteReference w:id="2"/>
      </w:r>
    </w:p>
    <w:p w14:paraId="132D55E8" w14:textId="77777777" w:rsidR="00EE5520" w:rsidRDefault="00EE5520" w:rsidP="00EE5520"/>
    <w:tbl>
      <w:tblPr>
        <w:tblW w:w="8615" w:type="dxa"/>
        <w:jc w:val="center"/>
        <w:tblLayout w:type="fixed"/>
        <w:tblCellMar>
          <w:left w:w="71" w:type="dxa"/>
          <w:right w:w="71" w:type="dxa"/>
        </w:tblCellMar>
        <w:tblLook w:val="0000" w:firstRow="0" w:lastRow="0" w:firstColumn="0" w:lastColumn="0" w:noHBand="0" w:noVBand="0"/>
      </w:tblPr>
      <w:tblGrid>
        <w:gridCol w:w="884"/>
        <w:gridCol w:w="1260"/>
        <w:gridCol w:w="180"/>
        <w:gridCol w:w="2308"/>
        <w:gridCol w:w="2700"/>
        <w:gridCol w:w="1283"/>
      </w:tblGrid>
      <w:tr w:rsidR="00EE5520" w:rsidRPr="00F865C5" w14:paraId="7B6779BF" w14:textId="77777777" w:rsidTr="00D6584E">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D456CB0" w14:textId="77777777" w:rsidR="00EE5520" w:rsidRPr="00F865C5" w:rsidRDefault="00EE5520" w:rsidP="00D6584E">
            <w:pPr>
              <w:jc w:val="left"/>
              <w:rPr>
                <w:rFonts w:ascii="Arial" w:hAnsi="Arial" w:cs="Arial"/>
                <w:bCs/>
                <w:sz w:val="22"/>
                <w:szCs w:val="22"/>
              </w:rPr>
            </w:pPr>
            <w:bookmarkStart w:id="23" w:name="_Hlk501355087"/>
            <w:r w:rsidRPr="00F865C5">
              <w:rPr>
                <w:rFonts w:ascii="Arial" w:hAnsi="Arial" w:cs="Arial"/>
                <w:bCs/>
                <w:sz w:val="22"/>
                <w:szCs w:val="22"/>
              </w:rPr>
              <w:t>Je soussigné(e),</w:t>
            </w:r>
          </w:p>
        </w:tc>
      </w:tr>
      <w:bookmarkEnd w:id="23"/>
      <w:tr w:rsidR="00EE5520" w:rsidRPr="004004F2" w14:paraId="3310DD67" w14:textId="77777777" w:rsidTr="00D6584E">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4BB67E1C" w14:textId="77777777" w:rsidR="00EE5520" w:rsidRPr="004004F2" w:rsidRDefault="00EE5520" w:rsidP="00D6584E">
            <w:pPr>
              <w:jc w:val="center"/>
              <w:rPr>
                <w:rFonts w:ascii="Arial" w:hAnsi="Arial" w:cs="Arial"/>
                <w:b/>
                <w:bCs/>
              </w:rPr>
            </w:pPr>
            <w:r>
              <w:rPr>
                <w:rFonts w:ascii="Arial" w:hAnsi="Arial" w:cs="Arial"/>
                <w:b/>
                <w:bCs/>
              </w:rPr>
              <w:t>Identification du professionnel de la comptabilité</w:t>
            </w:r>
          </w:p>
        </w:tc>
      </w:tr>
      <w:tr w:rsidR="00EE5520" w:rsidRPr="004004F2" w14:paraId="7BEA4F8F" w14:textId="77777777" w:rsidTr="00D6584E">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290A7B1B" w14:textId="77777777" w:rsidR="00EE5520" w:rsidRDefault="00EE5520" w:rsidP="00D6584E">
            <w:pPr>
              <w:jc w:val="left"/>
              <w:rPr>
                <w:rFonts w:ascii="Arial" w:hAnsi="Arial" w:cs="Arial"/>
                <w:b/>
                <w:bCs/>
              </w:rPr>
            </w:pPr>
            <w:r>
              <w:rPr>
                <w:rFonts w:ascii="Arial" w:hAnsi="Arial" w:cs="Arial"/>
                <w:b/>
                <w:bCs/>
              </w:rPr>
              <w:t>Dénomination :</w:t>
            </w:r>
          </w:p>
        </w:tc>
        <w:tc>
          <w:tcPr>
            <w:tcW w:w="2308" w:type="dxa"/>
            <w:tcBorders>
              <w:top w:val="single" w:sz="6" w:space="0" w:color="auto"/>
              <w:left w:val="single" w:sz="6" w:space="0" w:color="auto"/>
              <w:bottom w:val="single" w:sz="6" w:space="0" w:color="auto"/>
              <w:right w:val="single" w:sz="6" w:space="0" w:color="auto"/>
            </w:tcBorders>
            <w:shd w:val="clear" w:color="auto" w:fill="auto"/>
          </w:tcPr>
          <w:p w14:paraId="1221879D" w14:textId="77777777" w:rsidR="00EE5520" w:rsidRPr="00CE4077" w:rsidRDefault="00EE5520" w:rsidP="00D6584E">
            <w:pPr>
              <w:jc w:val="center"/>
              <w:rPr>
                <w:bCs/>
                <w:i/>
              </w:rPr>
            </w:pPr>
            <w:r w:rsidRPr="00CE4077">
              <w:rPr>
                <w:bCs/>
                <w:i/>
              </w:rPr>
              <w:t>AA/NAD</w:t>
            </w:r>
          </w:p>
        </w:tc>
        <w:tc>
          <w:tcPr>
            <w:tcW w:w="2700" w:type="dxa"/>
            <w:tcBorders>
              <w:top w:val="single" w:sz="6" w:space="0" w:color="auto"/>
              <w:left w:val="single" w:sz="6" w:space="0" w:color="auto"/>
              <w:bottom w:val="single" w:sz="6" w:space="0" w:color="auto"/>
              <w:right w:val="single" w:sz="6" w:space="0" w:color="auto"/>
            </w:tcBorders>
            <w:shd w:val="clear" w:color="auto" w:fill="auto"/>
          </w:tcPr>
          <w:p w14:paraId="2B5C4C7B" w14:textId="77777777" w:rsidR="00EE5520" w:rsidRDefault="00EE5520" w:rsidP="00D6584E">
            <w:pPr>
              <w:jc w:val="right"/>
              <w:rPr>
                <w:rFonts w:ascii="Arial" w:hAnsi="Arial" w:cs="Arial"/>
                <w:b/>
                <w:bCs/>
              </w:rPr>
            </w:pPr>
            <w:r>
              <w:rPr>
                <w:rFonts w:ascii="Arial" w:hAnsi="Arial" w:cs="Arial"/>
                <w:b/>
                <w:bCs/>
              </w:rPr>
              <w:t>N° SIRET :</w:t>
            </w:r>
          </w:p>
        </w:tc>
        <w:tc>
          <w:tcPr>
            <w:tcW w:w="1283" w:type="dxa"/>
            <w:tcBorders>
              <w:top w:val="single" w:sz="6" w:space="0" w:color="auto"/>
              <w:left w:val="single" w:sz="6" w:space="0" w:color="auto"/>
              <w:bottom w:val="single" w:sz="6" w:space="0" w:color="auto"/>
              <w:right w:val="single" w:sz="6" w:space="0" w:color="auto"/>
            </w:tcBorders>
            <w:shd w:val="clear" w:color="auto" w:fill="auto"/>
          </w:tcPr>
          <w:p w14:paraId="0EEED83D" w14:textId="77777777" w:rsidR="00EE5520" w:rsidRPr="00CE4077" w:rsidRDefault="00EE5520" w:rsidP="00D6584E">
            <w:pPr>
              <w:jc w:val="center"/>
              <w:rPr>
                <w:bCs/>
                <w:i/>
              </w:rPr>
            </w:pPr>
            <w:r w:rsidRPr="00CE4077">
              <w:rPr>
                <w:bCs/>
                <w:i/>
              </w:rPr>
              <w:t>AA/NAD</w:t>
            </w:r>
          </w:p>
        </w:tc>
      </w:tr>
      <w:tr w:rsidR="00EE5520" w:rsidRPr="004004F2" w14:paraId="1407B174" w14:textId="77777777" w:rsidTr="00D6584E">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66FB1204" w14:textId="77777777" w:rsidR="00EE5520" w:rsidRDefault="00EE5520" w:rsidP="00D6584E">
            <w:pPr>
              <w:jc w:val="left"/>
              <w:rPr>
                <w:rFonts w:ascii="Arial" w:hAnsi="Arial" w:cs="Arial"/>
                <w:b/>
                <w:bCs/>
              </w:rPr>
            </w:pPr>
            <w:r>
              <w:rPr>
                <w:rFonts w:ascii="Arial" w:hAnsi="Arial" w:cs="Arial"/>
                <w:b/>
                <w:bCs/>
              </w:rPr>
              <w:t xml:space="preserve">Adresse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48EF010A" w14:textId="77777777" w:rsidR="00EE5520" w:rsidRPr="00CE4077" w:rsidRDefault="00EE5520" w:rsidP="00D6584E">
            <w:pPr>
              <w:tabs>
                <w:tab w:val="left" w:pos="783"/>
              </w:tabs>
              <w:jc w:val="left"/>
              <w:rPr>
                <w:rFonts w:ascii="Arial" w:hAnsi="Arial" w:cs="Arial"/>
                <w:bCs/>
                <w:i/>
              </w:rPr>
            </w:pPr>
            <w:r>
              <w:rPr>
                <w:rFonts w:ascii="Arial" w:hAnsi="Arial" w:cs="Arial"/>
                <w:bCs/>
                <w:i/>
              </w:rPr>
              <w:tab/>
            </w:r>
            <w:r w:rsidRPr="00CE4077">
              <w:rPr>
                <w:bCs/>
                <w:i/>
              </w:rPr>
              <w:t>AA/NAD</w:t>
            </w:r>
          </w:p>
        </w:tc>
      </w:tr>
      <w:tr w:rsidR="00EE5520" w:rsidRPr="00F865C5" w14:paraId="66737034" w14:textId="77777777" w:rsidTr="00D6584E">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62F7A4C" w14:textId="77777777" w:rsidR="00EE5520" w:rsidRPr="00F865C5" w:rsidRDefault="00EE5520" w:rsidP="00D6584E">
            <w:pPr>
              <w:jc w:val="left"/>
              <w:rPr>
                <w:rFonts w:ascii="Arial" w:hAnsi="Arial" w:cs="Arial"/>
                <w:bCs/>
                <w:sz w:val="22"/>
                <w:szCs w:val="22"/>
              </w:rPr>
            </w:pPr>
            <w:r>
              <w:rPr>
                <w:rFonts w:ascii="Arial" w:hAnsi="Arial" w:cs="Arial"/>
                <w:bCs/>
                <w:sz w:val="22"/>
                <w:szCs w:val="22"/>
              </w:rPr>
              <w:t xml:space="preserve">déclare que la comptabilité de </w:t>
            </w:r>
          </w:p>
        </w:tc>
      </w:tr>
      <w:tr w:rsidR="00EE5520" w:rsidRPr="004004F2" w14:paraId="3C9298C3" w14:textId="77777777" w:rsidTr="00D6584E">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75A45660" w14:textId="77777777" w:rsidR="00EE5520" w:rsidRPr="004004F2" w:rsidRDefault="00EE5520" w:rsidP="00D6584E">
            <w:pPr>
              <w:jc w:val="center"/>
              <w:rPr>
                <w:rFonts w:ascii="Arial" w:hAnsi="Arial" w:cs="Arial"/>
                <w:b/>
                <w:bCs/>
              </w:rPr>
            </w:pPr>
            <w:bookmarkStart w:id="24" w:name="_Hlk501355052"/>
            <w:r>
              <w:rPr>
                <w:rFonts w:ascii="Arial" w:hAnsi="Arial" w:cs="Arial"/>
                <w:b/>
                <w:bCs/>
              </w:rPr>
              <w:t>Identification de l’entreprise adhérente</w:t>
            </w:r>
          </w:p>
        </w:tc>
      </w:tr>
      <w:tr w:rsidR="00EE5520" w:rsidRPr="004004F2" w14:paraId="6744DFB6" w14:textId="77777777" w:rsidTr="00D6584E">
        <w:trPr>
          <w:cantSplit/>
          <w:trHeight w:val="465"/>
          <w:jc w:val="center"/>
        </w:trPr>
        <w:tc>
          <w:tcPr>
            <w:tcW w:w="8615" w:type="dxa"/>
            <w:gridSpan w:val="6"/>
            <w:tcBorders>
              <w:top w:val="single" w:sz="6" w:space="0" w:color="auto"/>
              <w:left w:val="single" w:sz="6" w:space="0" w:color="auto"/>
              <w:bottom w:val="single" w:sz="6" w:space="0" w:color="auto"/>
              <w:right w:val="single" w:sz="6" w:space="0" w:color="auto"/>
            </w:tcBorders>
            <w:shd w:val="pct5" w:color="auto" w:fill="auto"/>
            <w:vAlign w:val="center"/>
          </w:tcPr>
          <w:p w14:paraId="5EFB3C4B" w14:textId="77777777" w:rsidR="00EE5520" w:rsidRPr="00CE4077" w:rsidRDefault="00EE5520" w:rsidP="00D6584E">
            <w:pPr>
              <w:tabs>
                <w:tab w:val="left" w:pos="289"/>
              </w:tabs>
              <w:jc w:val="center"/>
              <w:rPr>
                <w:bCs/>
                <w:i/>
              </w:rPr>
            </w:pPr>
            <w:r>
              <w:rPr>
                <w:rFonts w:ascii="Arial" w:hAnsi="Arial" w:cs="Arial"/>
                <w:b/>
                <w:bCs/>
              </w:rPr>
              <w:t xml:space="preserve">Reprise des informations présentes dans le F-IDENTIF </w:t>
            </w:r>
            <w:r>
              <w:rPr>
                <w:rFonts w:ascii="Arial" w:hAnsi="Arial" w:cs="Arial"/>
                <w:b/>
                <w:bCs/>
              </w:rPr>
              <w:br/>
              <w:t>transmis avec la déclaration de résultat</w:t>
            </w:r>
          </w:p>
        </w:tc>
      </w:tr>
      <w:bookmarkEnd w:id="24"/>
      <w:tr w:rsidR="00EE5520" w:rsidRPr="004004F2" w14:paraId="3F9B7A11" w14:textId="77777777" w:rsidTr="00D6584E">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58473A7C" w14:textId="77777777" w:rsidR="00EE5520" w:rsidRPr="004004F2" w:rsidRDefault="00EE5520" w:rsidP="00D6584E">
            <w:pPr>
              <w:jc w:val="center"/>
              <w:rPr>
                <w:rFonts w:ascii="Arial" w:hAnsi="Arial" w:cs="Arial"/>
                <w:b/>
                <w:bCs/>
              </w:rPr>
            </w:pPr>
            <w:r>
              <w:rPr>
                <w:rFonts w:ascii="Arial" w:hAnsi="Arial" w:cs="Arial"/>
                <w:b/>
                <w:bCs/>
              </w:rPr>
              <w:t>Profession de l’adhérent</w:t>
            </w:r>
          </w:p>
        </w:tc>
      </w:tr>
      <w:tr w:rsidR="00EE5520" w:rsidRPr="004004F2" w14:paraId="43E09595" w14:textId="77777777" w:rsidTr="00D6584E">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4AA6C1E8" w14:textId="77777777" w:rsidR="00EE5520" w:rsidRDefault="00EE5520" w:rsidP="00D6584E">
            <w:pPr>
              <w:jc w:val="left"/>
              <w:rPr>
                <w:rFonts w:ascii="Arial" w:hAnsi="Arial" w:cs="Arial"/>
                <w:b/>
                <w:bCs/>
              </w:rPr>
            </w:pPr>
            <w:r>
              <w:rPr>
                <w:rFonts w:ascii="Arial" w:hAnsi="Arial" w:cs="Arial"/>
                <w:b/>
                <w:bCs/>
              </w:rPr>
              <w:t>Profession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7A69B20D" w14:textId="77777777" w:rsidR="00EE5520" w:rsidRPr="00CE4077" w:rsidRDefault="00EE5520" w:rsidP="00D6584E">
            <w:pPr>
              <w:jc w:val="center"/>
              <w:rPr>
                <w:rFonts w:ascii="Arial" w:hAnsi="Arial" w:cs="Arial"/>
                <w:bCs/>
                <w:i/>
              </w:rPr>
            </w:pPr>
            <w:r w:rsidRPr="00CE4077">
              <w:rPr>
                <w:bCs/>
                <w:i/>
              </w:rPr>
              <w:t>A</w:t>
            </w:r>
            <w:r>
              <w:rPr>
                <w:bCs/>
                <w:i/>
              </w:rPr>
              <w:t>B</w:t>
            </w:r>
            <w:r w:rsidRPr="00CE4077">
              <w:rPr>
                <w:bCs/>
                <w:i/>
              </w:rPr>
              <w:t>/</w:t>
            </w:r>
            <w:r>
              <w:rPr>
                <w:bCs/>
                <w:i/>
              </w:rPr>
              <w:t>FTX</w:t>
            </w:r>
          </w:p>
        </w:tc>
      </w:tr>
      <w:tr w:rsidR="00EE5520" w:rsidRPr="00F865C5" w14:paraId="73EC128A" w14:textId="77777777" w:rsidTr="00D6584E">
        <w:trPr>
          <w:cantSplit/>
          <w:trHeight w:val="333"/>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9D74E85" w14:textId="77777777" w:rsidR="00EE5520" w:rsidRPr="00F865C5" w:rsidRDefault="00EE5520" w:rsidP="00D6584E">
            <w:pPr>
              <w:jc w:val="left"/>
              <w:rPr>
                <w:rFonts w:ascii="Arial" w:hAnsi="Arial" w:cs="Arial"/>
                <w:bCs/>
                <w:sz w:val="22"/>
                <w:szCs w:val="22"/>
              </w:rPr>
            </w:pPr>
            <w:r>
              <w:rPr>
                <w:rFonts w:ascii="Arial" w:hAnsi="Arial" w:cs="Arial"/>
                <w:bCs/>
                <w:sz w:val="22"/>
                <w:szCs w:val="22"/>
              </w:rPr>
              <w:t xml:space="preserve">adhérent du centre de gestion agréé </w:t>
            </w:r>
          </w:p>
        </w:tc>
      </w:tr>
      <w:tr w:rsidR="00EE5520" w:rsidRPr="004004F2" w14:paraId="2FB1A54E" w14:textId="77777777" w:rsidTr="00D6584E">
        <w:trPr>
          <w:cantSplit/>
          <w:jc w:val="center"/>
        </w:trPr>
        <w:tc>
          <w:tcPr>
            <w:tcW w:w="8615" w:type="dxa"/>
            <w:gridSpan w:val="6"/>
            <w:tcBorders>
              <w:top w:val="single" w:sz="6" w:space="0" w:color="auto"/>
              <w:left w:val="single" w:sz="6" w:space="0" w:color="auto"/>
              <w:bottom w:val="single" w:sz="6" w:space="0" w:color="auto"/>
              <w:right w:val="single" w:sz="6" w:space="0" w:color="auto"/>
            </w:tcBorders>
            <w:shd w:val="pct20" w:color="auto" w:fill="auto"/>
          </w:tcPr>
          <w:p w14:paraId="42902A40" w14:textId="77777777" w:rsidR="00EE5520" w:rsidRPr="004004F2" w:rsidRDefault="00EE5520" w:rsidP="00D6584E">
            <w:pPr>
              <w:jc w:val="center"/>
              <w:rPr>
                <w:rFonts w:ascii="Arial" w:hAnsi="Arial" w:cs="Arial"/>
                <w:b/>
                <w:bCs/>
              </w:rPr>
            </w:pPr>
            <w:r>
              <w:rPr>
                <w:rFonts w:ascii="Arial" w:hAnsi="Arial" w:cs="Arial"/>
                <w:b/>
                <w:bCs/>
              </w:rPr>
              <w:t>Identification du centre de gestion / organisme mixte de gestion</w:t>
            </w:r>
          </w:p>
        </w:tc>
      </w:tr>
      <w:tr w:rsidR="00EE5520" w:rsidRPr="004004F2" w14:paraId="69AB0DBD" w14:textId="77777777" w:rsidTr="00D6584E">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4D1F62D3" w14:textId="77777777" w:rsidR="00EE5520" w:rsidRDefault="00EE5520" w:rsidP="00D6584E">
            <w:pPr>
              <w:jc w:val="left"/>
              <w:rPr>
                <w:rFonts w:ascii="Arial" w:hAnsi="Arial" w:cs="Arial"/>
                <w:b/>
                <w:bCs/>
              </w:rPr>
            </w:pPr>
            <w:r>
              <w:rPr>
                <w:rFonts w:ascii="Arial" w:hAnsi="Arial" w:cs="Arial"/>
                <w:b/>
                <w:bCs/>
              </w:rPr>
              <w:t xml:space="preserve">N° Agrément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481F090D" w14:textId="77777777" w:rsidR="00EE5520" w:rsidRPr="00CE4077" w:rsidRDefault="00EE5520" w:rsidP="00D6584E">
            <w:pPr>
              <w:jc w:val="center"/>
              <w:rPr>
                <w:bCs/>
                <w:i/>
              </w:rPr>
            </w:pPr>
            <w:r w:rsidRPr="00CE4077">
              <w:rPr>
                <w:bCs/>
                <w:i/>
              </w:rPr>
              <w:t>A</w:t>
            </w:r>
            <w:r>
              <w:rPr>
                <w:bCs/>
                <w:i/>
              </w:rPr>
              <w:t>C</w:t>
            </w:r>
            <w:r w:rsidRPr="00CE4077">
              <w:rPr>
                <w:bCs/>
                <w:i/>
              </w:rPr>
              <w:t>/NAD</w:t>
            </w:r>
          </w:p>
        </w:tc>
      </w:tr>
      <w:tr w:rsidR="00EE5520" w:rsidRPr="004004F2" w14:paraId="1DB91913" w14:textId="77777777" w:rsidTr="00D6584E">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623AF994" w14:textId="77777777" w:rsidR="00EE5520" w:rsidRDefault="00EE5520" w:rsidP="00D6584E">
            <w:pPr>
              <w:jc w:val="left"/>
              <w:rPr>
                <w:rFonts w:ascii="Arial" w:hAnsi="Arial" w:cs="Arial"/>
                <w:b/>
                <w:bCs/>
              </w:rPr>
            </w:pPr>
            <w:r>
              <w:rPr>
                <w:rFonts w:ascii="Arial" w:hAnsi="Arial" w:cs="Arial"/>
                <w:b/>
                <w:bCs/>
              </w:rPr>
              <w:t xml:space="preserve">Désignation :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0B858E84" w14:textId="77777777" w:rsidR="00EE5520" w:rsidRPr="00CE4077" w:rsidRDefault="00EE5520" w:rsidP="00D6584E">
            <w:pPr>
              <w:jc w:val="center"/>
              <w:rPr>
                <w:bCs/>
                <w:i/>
              </w:rPr>
            </w:pPr>
            <w:r w:rsidRPr="00CE4077">
              <w:rPr>
                <w:bCs/>
                <w:i/>
              </w:rPr>
              <w:t>A</w:t>
            </w:r>
            <w:r>
              <w:rPr>
                <w:bCs/>
                <w:i/>
              </w:rPr>
              <w:t>C</w:t>
            </w:r>
            <w:r w:rsidRPr="00CE4077">
              <w:rPr>
                <w:bCs/>
                <w:i/>
              </w:rPr>
              <w:t>/NAD</w:t>
            </w:r>
          </w:p>
        </w:tc>
      </w:tr>
      <w:tr w:rsidR="00EE5520" w:rsidRPr="004004F2" w14:paraId="567A776E" w14:textId="77777777" w:rsidTr="00D6584E">
        <w:trPr>
          <w:cantSplit/>
          <w:jc w:val="center"/>
        </w:trPr>
        <w:tc>
          <w:tcPr>
            <w:tcW w:w="2324" w:type="dxa"/>
            <w:gridSpan w:val="3"/>
            <w:tcBorders>
              <w:top w:val="single" w:sz="6" w:space="0" w:color="auto"/>
              <w:left w:val="single" w:sz="6" w:space="0" w:color="auto"/>
              <w:bottom w:val="single" w:sz="6" w:space="0" w:color="auto"/>
              <w:right w:val="single" w:sz="6" w:space="0" w:color="auto"/>
            </w:tcBorders>
            <w:shd w:val="clear" w:color="auto" w:fill="auto"/>
          </w:tcPr>
          <w:p w14:paraId="6103AD71" w14:textId="77777777" w:rsidR="00EE5520" w:rsidRDefault="00EE5520" w:rsidP="00D6584E">
            <w:pPr>
              <w:jc w:val="left"/>
              <w:rPr>
                <w:rFonts w:ascii="Arial" w:hAnsi="Arial" w:cs="Arial"/>
                <w:b/>
                <w:bCs/>
              </w:rPr>
            </w:pPr>
            <w:r>
              <w:rPr>
                <w:rFonts w:ascii="Arial" w:hAnsi="Arial" w:cs="Arial"/>
                <w:b/>
                <w:bCs/>
              </w:rPr>
              <w:t>Adresse :</w:t>
            </w:r>
          </w:p>
        </w:tc>
        <w:tc>
          <w:tcPr>
            <w:tcW w:w="6291" w:type="dxa"/>
            <w:gridSpan w:val="3"/>
            <w:tcBorders>
              <w:top w:val="single" w:sz="6" w:space="0" w:color="auto"/>
              <w:left w:val="single" w:sz="6" w:space="0" w:color="auto"/>
              <w:bottom w:val="single" w:sz="6" w:space="0" w:color="auto"/>
              <w:right w:val="single" w:sz="6" w:space="0" w:color="auto"/>
            </w:tcBorders>
            <w:shd w:val="clear" w:color="auto" w:fill="auto"/>
          </w:tcPr>
          <w:p w14:paraId="6521A316" w14:textId="77777777" w:rsidR="00EE5520" w:rsidRPr="00CE4077" w:rsidRDefault="00EE5520" w:rsidP="00D6584E">
            <w:pPr>
              <w:jc w:val="center"/>
              <w:rPr>
                <w:bCs/>
                <w:i/>
              </w:rPr>
            </w:pPr>
            <w:r w:rsidRPr="00CE4077">
              <w:rPr>
                <w:bCs/>
                <w:i/>
              </w:rPr>
              <w:t>A</w:t>
            </w:r>
            <w:r>
              <w:rPr>
                <w:bCs/>
                <w:i/>
              </w:rPr>
              <w:t>C</w:t>
            </w:r>
            <w:r w:rsidRPr="00CE4077">
              <w:rPr>
                <w:bCs/>
                <w:i/>
              </w:rPr>
              <w:t>/NAD</w:t>
            </w:r>
          </w:p>
        </w:tc>
      </w:tr>
      <w:tr w:rsidR="00EE5520" w:rsidRPr="00F865C5" w14:paraId="3179ABBE" w14:textId="77777777" w:rsidTr="00D6584E">
        <w:trPr>
          <w:cantSplit/>
          <w:trHeight w:val="1128"/>
          <w:jc w:val="center"/>
        </w:trPr>
        <w:tc>
          <w:tcPr>
            <w:tcW w:w="733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33449B24" w14:textId="77777777" w:rsidR="00EE5520" w:rsidRDefault="00EE5520" w:rsidP="00D6584E">
            <w:pPr>
              <w:jc w:val="left"/>
              <w:rPr>
                <w:rFonts w:ascii="Arial" w:hAnsi="Arial" w:cs="Arial"/>
                <w:bCs/>
                <w:sz w:val="22"/>
                <w:szCs w:val="22"/>
              </w:rPr>
            </w:pPr>
            <w:r>
              <w:rPr>
                <w:rFonts w:ascii="Arial" w:hAnsi="Arial" w:cs="Arial"/>
                <w:bCs/>
                <w:sz w:val="22"/>
                <w:szCs w:val="22"/>
              </w:rPr>
              <w:t xml:space="preserve">est tenue </w:t>
            </w:r>
            <w:r w:rsidRPr="00757B88">
              <w:rPr>
                <w:sz w:val="28"/>
              </w:rPr>
              <w:sym w:font="Wingdings" w:char="F081"/>
            </w:r>
            <w:r>
              <w:rPr>
                <w:rFonts w:ascii="Arial" w:hAnsi="Arial" w:cs="Arial"/>
                <w:bCs/>
                <w:sz w:val="22"/>
                <w:szCs w:val="22"/>
              </w:rPr>
              <w:t xml:space="preserve"> ou surveillée </w:t>
            </w:r>
            <w:r w:rsidRPr="00757B88">
              <w:rPr>
                <w:sz w:val="28"/>
                <w:szCs w:val="28"/>
              </w:rPr>
              <w:sym w:font="Wingdings" w:char="F082"/>
            </w:r>
            <w:r w:rsidRPr="00796B9E">
              <w:t xml:space="preserve"> </w:t>
            </w:r>
            <w:r w:rsidRPr="00796B9E">
              <w:rPr>
                <w:rFonts w:ascii="Arial" w:hAnsi="Arial" w:cs="Arial"/>
                <w:bCs/>
                <w:sz w:val="22"/>
                <w:szCs w:val="22"/>
              </w:rPr>
              <w:t xml:space="preserve">et </w:t>
            </w:r>
            <w:r>
              <w:rPr>
                <w:rFonts w:ascii="Arial" w:hAnsi="Arial" w:cs="Arial"/>
                <w:bCs/>
                <w:sz w:val="22"/>
                <w:szCs w:val="22"/>
              </w:rPr>
              <w:t xml:space="preserve">présentée conformément aux normes professionnelles auxquelles les professionnels de l’expertise comptable sont soumis, et que, les déclarations fiscales communiquées à l’administration fiscale et au centre sont le reflet de la comptabilité. </w:t>
            </w:r>
            <w:r w:rsidRPr="002B3DB3">
              <w:rPr>
                <w:rFonts w:ascii="Arial" w:hAnsi="Arial" w:cs="Arial"/>
                <w:b/>
                <w:szCs w:val="20"/>
              </w:rPr>
              <w:t>(A)</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6A00884C" w14:textId="77777777" w:rsidR="00EE5520" w:rsidRPr="00F865C5" w:rsidRDefault="00EE5520" w:rsidP="00D6584E">
            <w:pPr>
              <w:jc w:val="center"/>
              <w:rPr>
                <w:rFonts w:ascii="Arial" w:hAnsi="Arial" w:cs="Arial"/>
                <w:bCs/>
                <w:sz w:val="22"/>
                <w:szCs w:val="22"/>
              </w:rPr>
            </w:pPr>
            <w:r w:rsidRPr="007F51AD">
              <w:rPr>
                <w:bCs/>
                <w:i/>
              </w:rPr>
              <w:t>BB/CCI</w:t>
            </w:r>
          </w:p>
        </w:tc>
      </w:tr>
      <w:tr w:rsidR="00EE5520" w:rsidRPr="00F865C5" w14:paraId="2DA29FE1" w14:textId="77777777" w:rsidTr="00D6584E">
        <w:trPr>
          <w:cantSplit/>
          <w:trHeight w:val="603"/>
          <w:jc w:val="center"/>
        </w:trPr>
        <w:tc>
          <w:tcPr>
            <w:tcW w:w="733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3BE7396" w14:textId="77777777" w:rsidR="00EE5520" w:rsidRDefault="00EE5520" w:rsidP="00D6584E">
            <w:pPr>
              <w:jc w:val="left"/>
              <w:rPr>
                <w:rFonts w:ascii="Arial" w:hAnsi="Arial" w:cs="Arial"/>
                <w:bCs/>
                <w:sz w:val="22"/>
                <w:szCs w:val="22"/>
              </w:rPr>
            </w:pPr>
            <w:r>
              <w:rPr>
                <w:rFonts w:ascii="Arial" w:hAnsi="Arial" w:cs="Arial"/>
                <w:bCs/>
                <w:sz w:val="22"/>
                <w:szCs w:val="22"/>
              </w:rPr>
              <w:t>atteste que la comptabilité est tenue avec un logiciel conforme aux exigences techniques de l’administration fiscale en vertu d’une attestation fournie par l’éditeur du logiciel.</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5C6519FB" w14:textId="77777777" w:rsidR="00EE5520" w:rsidRPr="00F865C5" w:rsidRDefault="00EE5520" w:rsidP="00D6584E">
            <w:pPr>
              <w:jc w:val="center"/>
              <w:rPr>
                <w:rFonts w:ascii="Arial" w:hAnsi="Arial" w:cs="Arial"/>
                <w:bCs/>
                <w:sz w:val="22"/>
                <w:szCs w:val="22"/>
              </w:rPr>
            </w:pPr>
            <w:r>
              <w:rPr>
                <w:bCs/>
                <w:i/>
              </w:rPr>
              <w:t>BC</w:t>
            </w:r>
            <w:r w:rsidRPr="007F51AD">
              <w:rPr>
                <w:bCs/>
                <w:i/>
              </w:rPr>
              <w:t>/CCI</w:t>
            </w:r>
          </w:p>
        </w:tc>
      </w:tr>
      <w:tr w:rsidR="00EE5520" w:rsidRPr="004004F2" w14:paraId="6932889C" w14:textId="77777777" w:rsidTr="00D6584E">
        <w:trPr>
          <w:cantSplit/>
          <w:trHeight w:val="352"/>
          <w:jc w:val="center"/>
        </w:trPr>
        <w:tc>
          <w:tcPr>
            <w:tcW w:w="8615"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2DC5194" w14:textId="77777777" w:rsidR="00EE5520" w:rsidRPr="00CE4077" w:rsidRDefault="00EE5520" w:rsidP="00D6584E">
            <w:pPr>
              <w:jc w:val="left"/>
              <w:rPr>
                <w:bCs/>
                <w:i/>
              </w:rPr>
            </w:pPr>
            <w:r>
              <w:rPr>
                <w:rFonts w:ascii="Arial" w:hAnsi="Arial" w:cs="Arial"/>
                <w:bCs/>
                <w:sz w:val="22"/>
                <w:szCs w:val="22"/>
              </w:rPr>
              <w:t>La présente déclaration est délivrée pour servir et valoir ce que de droit.</w:t>
            </w:r>
          </w:p>
        </w:tc>
      </w:tr>
      <w:tr w:rsidR="00EE5520" w:rsidRPr="004004F2" w14:paraId="67A9C49F" w14:textId="77777777" w:rsidTr="00D6584E">
        <w:trPr>
          <w:cantSplit/>
          <w:trHeight w:val="613"/>
          <w:jc w:val="center"/>
        </w:trPr>
        <w:tc>
          <w:tcPr>
            <w:tcW w:w="884" w:type="dxa"/>
            <w:tcBorders>
              <w:top w:val="single" w:sz="6" w:space="0" w:color="auto"/>
              <w:left w:val="single" w:sz="6" w:space="0" w:color="auto"/>
              <w:bottom w:val="single" w:sz="6" w:space="0" w:color="auto"/>
              <w:right w:val="single" w:sz="6" w:space="0" w:color="auto"/>
            </w:tcBorders>
            <w:shd w:val="clear" w:color="auto" w:fill="auto"/>
            <w:vAlign w:val="center"/>
          </w:tcPr>
          <w:p w14:paraId="52AFAD73" w14:textId="77777777" w:rsidR="00EE5520" w:rsidRPr="00F865C5" w:rsidRDefault="00EE5520" w:rsidP="00D6584E">
            <w:pPr>
              <w:jc w:val="right"/>
              <w:rPr>
                <w:rFonts w:ascii="Arial" w:hAnsi="Arial" w:cs="Arial"/>
                <w:bCs/>
                <w:sz w:val="22"/>
                <w:szCs w:val="22"/>
              </w:rPr>
            </w:pPr>
            <w:r>
              <w:rPr>
                <w:rFonts w:ascii="Arial" w:hAnsi="Arial" w:cs="Arial"/>
                <w:bCs/>
                <w:sz w:val="22"/>
                <w:szCs w:val="22"/>
              </w:rPr>
              <w:t>L</w:t>
            </w:r>
            <w:r w:rsidRPr="00F865C5">
              <w:rPr>
                <w:rFonts w:ascii="Arial" w:hAnsi="Arial" w:cs="Arial"/>
                <w:bCs/>
                <w:sz w:val="22"/>
                <w:szCs w:val="22"/>
              </w:rPr>
              <w:t>e</w:t>
            </w:r>
          </w:p>
        </w:tc>
        <w:tc>
          <w:tcPr>
            <w:tcW w:w="1260" w:type="dxa"/>
            <w:tcBorders>
              <w:top w:val="single" w:sz="6" w:space="0" w:color="auto"/>
              <w:bottom w:val="single" w:sz="6" w:space="0" w:color="auto"/>
              <w:right w:val="single" w:sz="6" w:space="0" w:color="auto"/>
            </w:tcBorders>
            <w:shd w:val="clear" w:color="auto" w:fill="auto"/>
            <w:vAlign w:val="center"/>
          </w:tcPr>
          <w:p w14:paraId="389DFA62" w14:textId="77777777" w:rsidR="00EE5520" w:rsidRPr="00F865C5" w:rsidRDefault="00EE5520" w:rsidP="00D6584E">
            <w:pPr>
              <w:jc w:val="center"/>
              <w:rPr>
                <w:rFonts w:ascii="Arial" w:hAnsi="Arial" w:cs="Arial"/>
                <w:bCs/>
                <w:sz w:val="22"/>
                <w:szCs w:val="22"/>
              </w:rPr>
            </w:pPr>
            <w:r w:rsidRPr="00CE4077">
              <w:rPr>
                <w:bCs/>
                <w:i/>
              </w:rPr>
              <w:t>BA/DTM</w:t>
            </w:r>
          </w:p>
        </w:tc>
        <w:tc>
          <w:tcPr>
            <w:tcW w:w="518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F9B40C5" w14:textId="77777777" w:rsidR="00EE5520" w:rsidRPr="00790257" w:rsidRDefault="00EE5520" w:rsidP="00D6584E">
            <w:pPr>
              <w:jc w:val="right"/>
              <w:rPr>
                <w:rFonts w:ascii="Arial" w:hAnsi="Arial" w:cs="Arial"/>
                <w:bCs/>
                <w:sz w:val="22"/>
                <w:szCs w:val="22"/>
              </w:rPr>
            </w:pPr>
            <w:r w:rsidRPr="00790257">
              <w:rPr>
                <w:rFonts w:ascii="Arial" w:hAnsi="Arial" w:cs="Arial"/>
                <w:bCs/>
                <w:sz w:val="22"/>
                <w:szCs w:val="22"/>
              </w:rPr>
              <w:t xml:space="preserve">A : </w:t>
            </w:r>
          </w:p>
          <w:p w14:paraId="22107DC4" w14:textId="77777777" w:rsidR="00EE5520" w:rsidRPr="00790257" w:rsidRDefault="00EE5520" w:rsidP="00D6584E">
            <w:pPr>
              <w:jc w:val="right"/>
              <w:rPr>
                <w:rFonts w:ascii="Arial" w:hAnsi="Arial" w:cs="Arial"/>
                <w:bCs/>
                <w:sz w:val="22"/>
                <w:szCs w:val="22"/>
              </w:rPr>
            </w:pPr>
            <w:r w:rsidRPr="002F2EE1">
              <w:rPr>
                <w:rFonts w:ascii="Arial" w:hAnsi="Arial" w:cs="Arial"/>
                <w:b/>
                <w:bCs/>
                <w:szCs w:val="20"/>
              </w:rPr>
              <w:t>(B)</w:t>
            </w:r>
            <w:r w:rsidRPr="002F2EE1">
              <w:rPr>
                <w:rFonts w:ascii="Arial" w:hAnsi="Arial" w:cs="Arial"/>
                <w:bCs/>
                <w:szCs w:val="22"/>
              </w:rPr>
              <w:t xml:space="preserve"> </w:t>
            </w:r>
            <w:r>
              <w:rPr>
                <w:rFonts w:ascii="Arial" w:hAnsi="Arial" w:cs="Arial"/>
                <w:bCs/>
                <w:sz w:val="22"/>
                <w:szCs w:val="22"/>
              </w:rPr>
              <w:t>Nom du signataire</w:t>
            </w:r>
            <w:r w:rsidRPr="00790257">
              <w:rPr>
                <w:rFonts w:ascii="Arial" w:hAnsi="Arial" w:cs="Arial"/>
                <w:bCs/>
                <w:sz w:val="22"/>
                <w:szCs w:val="22"/>
              </w:rPr>
              <w:t xml:space="preserve"> : </w:t>
            </w:r>
          </w:p>
        </w:tc>
        <w:tc>
          <w:tcPr>
            <w:tcW w:w="1283" w:type="dxa"/>
            <w:tcBorders>
              <w:top w:val="single" w:sz="6" w:space="0" w:color="auto"/>
              <w:left w:val="single" w:sz="6" w:space="0" w:color="auto"/>
              <w:bottom w:val="single" w:sz="6" w:space="0" w:color="auto"/>
              <w:right w:val="single" w:sz="6" w:space="0" w:color="auto"/>
            </w:tcBorders>
            <w:shd w:val="clear" w:color="auto" w:fill="auto"/>
            <w:vAlign w:val="center"/>
          </w:tcPr>
          <w:p w14:paraId="6DB58485" w14:textId="77777777" w:rsidR="00EE5520" w:rsidRPr="00CE4077" w:rsidRDefault="00EE5520" w:rsidP="00D6584E">
            <w:pPr>
              <w:jc w:val="center"/>
              <w:rPr>
                <w:rFonts w:ascii="Arial" w:hAnsi="Arial" w:cs="Arial"/>
                <w:bCs/>
                <w:i/>
              </w:rPr>
            </w:pPr>
            <w:r w:rsidRPr="00CE4077">
              <w:rPr>
                <w:bCs/>
                <w:i/>
              </w:rPr>
              <w:t>A</w:t>
            </w:r>
            <w:r>
              <w:rPr>
                <w:bCs/>
                <w:i/>
              </w:rPr>
              <w:t>D</w:t>
            </w:r>
            <w:r w:rsidRPr="00CE4077">
              <w:rPr>
                <w:bCs/>
                <w:i/>
              </w:rPr>
              <w:t>/NAD</w:t>
            </w:r>
          </w:p>
        </w:tc>
      </w:tr>
    </w:tbl>
    <w:p w14:paraId="76E8ED96" w14:textId="77777777" w:rsidR="00EE5520" w:rsidRDefault="00EE5520" w:rsidP="00EE5520"/>
    <w:p w14:paraId="60EF8DEC" w14:textId="77777777" w:rsidR="00EE5520" w:rsidRDefault="00EE5520" w:rsidP="00EE5520">
      <w:pPr>
        <w:numPr>
          <w:ilvl w:val="0"/>
          <w:numId w:val="21"/>
        </w:numPr>
      </w:pPr>
      <w:r w:rsidRPr="006C648C">
        <w:t xml:space="preserve">Les réponses possibles sont </w:t>
      </w:r>
      <w:r w:rsidRPr="006C648C">
        <w:rPr>
          <w:sz w:val="28"/>
        </w:rPr>
        <w:sym w:font="Wingdings" w:char="F081"/>
      </w:r>
      <w:r w:rsidRPr="006C648C">
        <w:rPr>
          <w:sz w:val="28"/>
        </w:rPr>
        <w:t xml:space="preserve"> </w:t>
      </w:r>
      <w:r w:rsidRPr="006C648C">
        <w:t xml:space="preserve">pour « tenue » </w:t>
      </w:r>
      <w:r w:rsidRPr="00D3580C">
        <w:rPr>
          <w:b/>
        </w:rPr>
        <w:t>ou</w:t>
      </w:r>
      <w:r w:rsidRPr="006C648C">
        <w:t xml:space="preserve"> </w:t>
      </w:r>
      <w:r w:rsidRPr="006C648C">
        <w:rPr>
          <w:sz w:val="28"/>
          <w:szCs w:val="28"/>
        </w:rPr>
        <w:sym w:font="Wingdings" w:char="F082"/>
      </w:r>
      <w:r w:rsidRPr="006C648C">
        <w:rPr>
          <w:sz w:val="28"/>
          <w:szCs w:val="28"/>
        </w:rPr>
        <w:t xml:space="preserve"> </w:t>
      </w:r>
      <w:r w:rsidRPr="006C648C">
        <w:t>pour « surveillée »</w:t>
      </w:r>
    </w:p>
    <w:p w14:paraId="61248F71" w14:textId="77777777" w:rsidR="00EE5520" w:rsidRDefault="00EE5520" w:rsidP="00EE5520">
      <w:pPr>
        <w:pStyle w:val="Paragraphedeliste"/>
        <w:numPr>
          <w:ilvl w:val="0"/>
          <w:numId w:val="21"/>
        </w:numPr>
      </w:pPr>
      <w:r>
        <w:t>Le nom du signataire doit être le nom de l’expert-comptable et non pas le nom du cabinet ou de l’émetteur récupérés à partir des NAD entête.</w:t>
      </w:r>
    </w:p>
    <w:p w14:paraId="25386B98" w14:textId="06C634F0" w:rsidR="00754225" w:rsidRDefault="00EE5520" w:rsidP="00F65100">
      <w:bookmarkStart w:id="25" w:name="_GoBack"/>
      <w:bookmarkEnd w:id="25"/>
      <w:r>
        <w:br w:type="page"/>
      </w:r>
    </w:p>
    <w:p w14:paraId="00846AA2" w14:textId="77777777" w:rsidR="00754225" w:rsidRPr="004B13A0" w:rsidRDefault="00754225" w:rsidP="00F65100">
      <w:pPr>
        <w:pStyle w:val="StyleOG"/>
      </w:pPr>
      <w:bookmarkStart w:id="26" w:name="_Toc339370492"/>
      <w:bookmarkStart w:id="27" w:name="_Toc473544204"/>
      <w:r w:rsidRPr="007B08AA">
        <w:lastRenderedPageBreak/>
        <w:t>(</w:t>
      </w:r>
      <w:ins w:id="28" w:author="Timothée MUGUET" w:date="2023-01-17T14:47:00Z">
        <w:r>
          <w:t>2023</w:t>
        </w:r>
      </w:ins>
      <w:r w:rsidRPr="007B08AA">
        <w:t>)</w:t>
      </w:r>
      <w:r w:rsidRPr="004004F2">
        <w:tab/>
      </w:r>
      <w:r>
        <w:t>INFORMATIONS GENERALES</w:t>
      </w:r>
      <w:r>
        <w:tab/>
        <w:t>OGBA01</w:t>
      </w:r>
      <w:bookmarkEnd w:id="26"/>
      <w:bookmarkEnd w:id="27"/>
    </w:p>
    <w:p w14:paraId="72FB761B" w14:textId="77777777" w:rsidR="00754225" w:rsidRDefault="00754225" w:rsidP="00F65100"/>
    <w:p w14:paraId="33EEDEEC" w14:textId="77777777" w:rsidR="00754225" w:rsidRDefault="00754225" w:rsidP="006017D1">
      <w:pPr>
        <w:tabs>
          <w:tab w:val="center" w:pos="4678"/>
          <w:tab w:val="right" w:pos="9349"/>
        </w:tabs>
      </w:pPr>
      <w:r>
        <w:t xml:space="preserve">Tableau obligatoirement transmis pour la campagne fiscale </w:t>
      </w:r>
      <w:ins w:id="29" w:author="Timothée MUGUET" w:date="2023-01-17T14:47:00Z">
        <w:r>
          <w:t>2023</w:t>
        </w:r>
      </w:ins>
      <w:r>
        <w:t>.</w:t>
      </w:r>
    </w:p>
    <w:p w14:paraId="6DEAE583" w14:textId="77777777" w:rsidR="00754225" w:rsidRDefault="00754225" w:rsidP="00F65100"/>
    <w:tbl>
      <w:tblPr>
        <w:tblW w:w="0" w:type="auto"/>
        <w:jc w:val="center"/>
        <w:tblLayout w:type="fixed"/>
        <w:tblCellMar>
          <w:left w:w="71" w:type="dxa"/>
          <w:right w:w="71" w:type="dxa"/>
        </w:tblCellMar>
        <w:tblLook w:val="0000" w:firstRow="0" w:lastRow="0" w:firstColumn="0" w:lastColumn="0" w:noHBand="0" w:noVBand="0"/>
      </w:tblPr>
      <w:tblGrid>
        <w:gridCol w:w="7526"/>
        <w:gridCol w:w="1134"/>
      </w:tblGrid>
      <w:tr w:rsidR="00754225" w:rsidRPr="00F0022E" w14:paraId="5AA09CF7" w14:textId="77777777" w:rsidTr="00185631">
        <w:trPr>
          <w:cantSplit/>
          <w:jc w:val="center"/>
        </w:trPr>
        <w:tc>
          <w:tcPr>
            <w:tcW w:w="7526" w:type="dxa"/>
            <w:tcBorders>
              <w:top w:val="single" w:sz="6" w:space="0" w:color="auto"/>
              <w:left w:val="single" w:sz="6" w:space="0" w:color="auto"/>
              <w:bottom w:val="single" w:sz="4" w:space="0" w:color="auto"/>
              <w:right w:val="single" w:sz="6" w:space="0" w:color="auto"/>
            </w:tcBorders>
            <w:shd w:val="pct20" w:color="auto" w:fill="auto"/>
          </w:tcPr>
          <w:p w14:paraId="6773D45D" w14:textId="77777777" w:rsidR="00754225" w:rsidRPr="00F0022E" w:rsidRDefault="00754225" w:rsidP="00F65100">
            <w:pPr>
              <w:jc w:val="center"/>
              <w:rPr>
                <w:rFonts w:ascii="Arial" w:hAnsi="Arial"/>
                <w:b/>
              </w:rPr>
            </w:pPr>
            <w:r>
              <w:rPr>
                <w:rFonts w:ascii="Arial" w:hAnsi="Arial"/>
                <w:b/>
              </w:rPr>
              <w:t>Généralités</w:t>
            </w:r>
          </w:p>
        </w:tc>
        <w:tc>
          <w:tcPr>
            <w:tcW w:w="1134" w:type="dxa"/>
            <w:tcBorders>
              <w:top w:val="single" w:sz="6" w:space="0" w:color="auto"/>
              <w:left w:val="single" w:sz="6" w:space="0" w:color="auto"/>
              <w:bottom w:val="single" w:sz="4" w:space="0" w:color="auto"/>
              <w:right w:val="single" w:sz="6" w:space="0" w:color="auto"/>
            </w:tcBorders>
            <w:shd w:val="pct20" w:color="auto" w:fill="auto"/>
          </w:tcPr>
          <w:p w14:paraId="61A6E4B3" w14:textId="77777777" w:rsidR="00754225" w:rsidRPr="00F0022E" w:rsidRDefault="00754225" w:rsidP="00F65100">
            <w:pPr>
              <w:jc w:val="center"/>
              <w:rPr>
                <w:rFonts w:ascii="Arial" w:hAnsi="Arial"/>
                <w:b/>
              </w:rPr>
            </w:pPr>
            <w:r w:rsidRPr="00F0022E">
              <w:rPr>
                <w:rFonts w:ascii="Arial" w:hAnsi="Arial"/>
                <w:b/>
              </w:rPr>
              <w:t>Réponse</w:t>
            </w:r>
          </w:p>
        </w:tc>
      </w:tr>
      <w:tr w:rsidR="00754225" w14:paraId="73C0ABF8" w14:textId="77777777" w:rsidTr="006B7038">
        <w:trPr>
          <w:cantSplit/>
          <w:jc w:val="center"/>
        </w:trPr>
        <w:tc>
          <w:tcPr>
            <w:tcW w:w="7526" w:type="dxa"/>
            <w:tcBorders>
              <w:top w:val="single" w:sz="4" w:space="0" w:color="auto"/>
              <w:left w:val="single" w:sz="2" w:space="0" w:color="auto"/>
              <w:bottom w:val="dotted" w:sz="4" w:space="0" w:color="auto"/>
              <w:right w:val="single" w:sz="2" w:space="0" w:color="auto"/>
            </w:tcBorders>
          </w:tcPr>
          <w:p w14:paraId="5EB285D2" w14:textId="77777777" w:rsidR="00754225" w:rsidRPr="0038008A" w:rsidRDefault="00754225" w:rsidP="00F65100">
            <w:pPr>
              <w:tabs>
                <w:tab w:val="left" w:pos="7371"/>
              </w:tabs>
              <w:rPr>
                <w:rFonts w:ascii="Arial" w:hAnsi="Arial"/>
              </w:rPr>
            </w:pPr>
            <w:r w:rsidRPr="0038008A">
              <w:rPr>
                <w:rFonts w:ascii="Arial" w:hAnsi="Arial"/>
              </w:rPr>
              <w:t>Nom de la personne à contacter sur ce dossier au sein du cabinet</w:t>
            </w:r>
          </w:p>
        </w:tc>
        <w:tc>
          <w:tcPr>
            <w:tcW w:w="1134" w:type="dxa"/>
            <w:vMerge w:val="restart"/>
            <w:tcBorders>
              <w:top w:val="single" w:sz="4" w:space="0" w:color="auto"/>
              <w:left w:val="single" w:sz="2" w:space="0" w:color="auto"/>
              <w:right w:val="single" w:sz="2" w:space="0" w:color="auto"/>
            </w:tcBorders>
            <w:vAlign w:val="center"/>
          </w:tcPr>
          <w:p w14:paraId="01C4BE2E" w14:textId="77777777" w:rsidR="00754225" w:rsidRPr="008C0004" w:rsidRDefault="00754225" w:rsidP="006B7038">
            <w:pPr>
              <w:jc w:val="center"/>
              <w:rPr>
                <w:i/>
                <w:iCs/>
              </w:rPr>
            </w:pPr>
            <w:r w:rsidRPr="008C0004">
              <w:rPr>
                <w:i/>
                <w:iCs/>
              </w:rPr>
              <w:t>CA/NAD</w:t>
            </w:r>
          </w:p>
        </w:tc>
      </w:tr>
      <w:tr w:rsidR="00754225" w:rsidRPr="00423AC1" w14:paraId="1864D004" w14:textId="77777777" w:rsidTr="00185631">
        <w:trPr>
          <w:cantSplit/>
          <w:jc w:val="center"/>
        </w:trPr>
        <w:tc>
          <w:tcPr>
            <w:tcW w:w="7526" w:type="dxa"/>
            <w:tcBorders>
              <w:top w:val="dotted" w:sz="4" w:space="0" w:color="auto"/>
              <w:left w:val="single" w:sz="2" w:space="0" w:color="auto"/>
              <w:bottom w:val="single" w:sz="2" w:space="0" w:color="auto"/>
              <w:right w:val="single" w:sz="2" w:space="0" w:color="auto"/>
            </w:tcBorders>
          </w:tcPr>
          <w:p w14:paraId="41925151" w14:textId="77777777" w:rsidR="00754225" w:rsidRPr="0038008A" w:rsidRDefault="00754225" w:rsidP="00F65100">
            <w:pPr>
              <w:tabs>
                <w:tab w:val="left" w:pos="7371"/>
              </w:tabs>
              <w:rPr>
                <w:rFonts w:ascii="Arial" w:hAnsi="Arial"/>
              </w:rPr>
            </w:pPr>
            <w:r w:rsidRPr="0038008A">
              <w:rPr>
                <w:rFonts w:ascii="Arial" w:hAnsi="Arial"/>
              </w:rPr>
              <w:t>Mail du cabinet ou de la personne à contacter au sein du cabinet</w:t>
            </w:r>
          </w:p>
        </w:tc>
        <w:tc>
          <w:tcPr>
            <w:tcW w:w="1134" w:type="dxa"/>
            <w:vMerge/>
            <w:tcBorders>
              <w:left w:val="single" w:sz="2" w:space="0" w:color="auto"/>
              <w:bottom w:val="single" w:sz="2" w:space="0" w:color="auto"/>
              <w:right w:val="single" w:sz="2" w:space="0" w:color="auto"/>
            </w:tcBorders>
          </w:tcPr>
          <w:p w14:paraId="25466386" w14:textId="77777777" w:rsidR="00754225" w:rsidRPr="00423AC1" w:rsidRDefault="00754225" w:rsidP="00F65100">
            <w:pPr>
              <w:jc w:val="center"/>
              <w:rPr>
                <w:i/>
                <w:iCs/>
              </w:rPr>
            </w:pPr>
          </w:p>
        </w:tc>
      </w:tr>
    </w:tbl>
    <w:p w14:paraId="6E8CF61A" w14:textId="77777777" w:rsidR="00754225" w:rsidRDefault="00754225" w:rsidP="00F65100"/>
    <w:tbl>
      <w:tblPr>
        <w:tblW w:w="0" w:type="auto"/>
        <w:jc w:val="center"/>
        <w:tblLayout w:type="fixed"/>
        <w:tblCellMar>
          <w:left w:w="71" w:type="dxa"/>
          <w:right w:w="71" w:type="dxa"/>
        </w:tblCellMar>
        <w:tblLook w:val="0000" w:firstRow="0" w:lastRow="0" w:firstColumn="0" w:lastColumn="0" w:noHBand="0" w:noVBand="0"/>
      </w:tblPr>
      <w:tblGrid>
        <w:gridCol w:w="4245"/>
        <w:gridCol w:w="3402"/>
        <w:gridCol w:w="1134"/>
      </w:tblGrid>
      <w:tr w:rsidR="00754225" w:rsidRPr="00F0022E" w14:paraId="1FE0801F" w14:textId="77777777" w:rsidTr="00CA0645">
        <w:trPr>
          <w:cantSplit/>
          <w:jc w:val="center"/>
        </w:trPr>
        <w:tc>
          <w:tcPr>
            <w:tcW w:w="7647" w:type="dxa"/>
            <w:gridSpan w:val="2"/>
            <w:tcBorders>
              <w:top w:val="single" w:sz="6" w:space="0" w:color="auto"/>
              <w:left w:val="single" w:sz="6" w:space="0" w:color="auto"/>
              <w:bottom w:val="single" w:sz="4" w:space="0" w:color="auto"/>
              <w:right w:val="single" w:sz="6" w:space="0" w:color="auto"/>
            </w:tcBorders>
            <w:shd w:val="pct20" w:color="auto" w:fill="auto"/>
          </w:tcPr>
          <w:p w14:paraId="30CA3CAE" w14:textId="77777777" w:rsidR="00754225" w:rsidRPr="00F0022E" w:rsidRDefault="00754225" w:rsidP="00F65100">
            <w:pPr>
              <w:jc w:val="center"/>
              <w:rPr>
                <w:rFonts w:ascii="Arial" w:hAnsi="Arial"/>
                <w:b/>
              </w:rPr>
            </w:pPr>
            <w:r>
              <w:rPr>
                <w:rFonts w:ascii="Arial" w:hAnsi="Arial"/>
                <w:b/>
              </w:rPr>
              <w:t>Renseignements divers</w:t>
            </w:r>
          </w:p>
        </w:tc>
        <w:tc>
          <w:tcPr>
            <w:tcW w:w="1134" w:type="dxa"/>
            <w:tcBorders>
              <w:top w:val="single" w:sz="6" w:space="0" w:color="auto"/>
              <w:left w:val="single" w:sz="6" w:space="0" w:color="auto"/>
              <w:bottom w:val="single" w:sz="4" w:space="0" w:color="auto"/>
              <w:right w:val="single" w:sz="6" w:space="0" w:color="auto"/>
            </w:tcBorders>
            <w:shd w:val="pct20" w:color="auto" w:fill="auto"/>
          </w:tcPr>
          <w:p w14:paraId="5986B527" w14:textId="77777777" w:rsidR="00754225" w:rsidRPr="00F0022E" w:rsidRDefault="00754225" w:rsidP="00F65100">
            <w:pPr>
              <w:jc w:val="center"/>
              <w:rPr>
                <w:rFonts w:ascii="Arial" w:hAnsi="Arial"/>
                <w:b/>
              </w:rPr>
            </w:pPr>
            <w:r w:rsidRPr="00F0022E">
              <w:rPr>
                <w:rFonts w:ascii="Arial" w:hAnsi="Arial"/>
                <w:b/>
              </w:rPr>
              <w:t>Réponse</w:t>
            </w:r>
            <w:r>
              <w:rPr>
                <w:rFonts w:ascii="Arial" w:hAnsi="Arial"/>
                <w:b/>
              </w:rPr>
              <w:t>s</w:t>
            </w:r>
          </w:p>
        </w:tc>
      </w:tr>
      <w:tr w:rsidR="00754225" w14:paraId="7339DE1F" w14:textId="77777777" w:rsidTr="00CA0645">
        <w:trPr>
          <w:cantSplit/>
          <w:trHeight w:val="570"/>
          <w:jc w:val="center"/>
        </w:trPr>
        <w:tc>
          <w:tcPr>
            <w:tcW w:w="7647" w:type="dxa"/>
            <w:gridSpan w:val="2"/>
            <w:tcBorders>
              <w:top w:val="single" w:sz="4" w:space="0" w:color="auto"/>
              <w:left w:val="single" w:sz="2" w:space="0" w:color="auto"/>
              <w:bottom w:val="single" w:sz="2" w:space="0" w:color="auto"/>
              <w:right w:val="single" w:sz="2" w:space="0" w:color="auto"/>
            </w:tcBorders>
          </w:tcPr>
          <w:p w14:paraId="029FEEC5" w14:textId="77777777" w:rsidR="00754225" w:rsidRPr="0038008A" w:rsidRDefault="00754225" w:rsidP="00F65100">
            <w:pPr>
              <w:tabs>
                <w:tab w:val="left" w:pos="7371"/>
              </w:tabs>
              <w:rPr>
                <w:rFonts w:ascii="Arial" w:hAnsi="Arial"/>
              </w:rPr>
            </w:pPr>
            <w:r w:rsidRPr="0038008A">
              <w:rPr>
                <w:rFonts w:ascii="Arial" w:hAnsi="Arial"/>
              </w:rPr>
              <w:t xml:space="preserve">L'adresse personnelle de l'adhérent </w:t>
            </w:r>
            <w:r>
              <w:rPr>
                <w:rFonts w:ascii="Arial" w:hAnsi="Arial"/>
              </w:rPr>
              <w:t xml:space="preserve">(personne physique) </w:t>
            </w:r>
            <w:r w:rsidRPr="0038008A">
              <w:rPr>
                <w:rFonts w:ascii="Arial" w:hAnsi="Arial"/>
              </w:rPr>
              <w:t>est-elle identique à son adresse professionnelle ?</w:t>
            </w:r>
            <w:r>
              <w:rPr>
                <w:rFonts w:ascii="Arial" w:hAnsi="Arial"/>
              </w:rPr>
              <w:t xml:space="preserve"> </w:t>
            </w:r>
            <w:r w:rsidRPr="0038008A">
              <w:rPr>
                <w:rFonts w:ascii="Arial" w:hAnsi="Arial"/>
                <w:b/>
                <w:i/>
                <w:sz w:val="18"/>
                <w:szCs w:val="18"/>
              </w:rPr>
              <w:t>(1) oui - (2) non</w:t>
            </w:r>
            <w:r>
              <w:rPr>
                <w:rFonts w:ascii="Arial" w:hAnsi="Arial"/>
                <w:b/>
                <w:i/>
                <w:sz w:val="18"/>
                <w:szCs w:val="18"/>
              </w:rPr>
              <w:t xml:space="preserve"> </w:t>
            </w:r>
            <w:r>
              <w:rPr>
                <w:rFonts w:ascii="Arial" w:hAnsi="Arial" w:cs="Arial"/>
                <w:b/>
                <w:i/>
                <w:sz w:val="18"/>
                <w:szCs w:val="18"/>
              </w:rPr>
              <w:t>– (3) non applicable</w:t>
            </w:r>
          </w:p>
        </w:tc>
        <w:tc>
          <w:tcPr>
            <w:tcW w:w="1134" w:type="dxa"/>
            <w:tcBorders>
              <w:top w:val="single" w:sz="4" w:space="0" w:color="auto"/>
              <w:left w:val="single" w:sz="2" w:space="0" w:color="auto"/>
              <w:bottom w:val="single" w:sz="2" w:space="0" w:color="auto"/>
              <w:right w:val="single" w:sz="2" w:space="0" w:color="auto"/>
            </w:tcBorders>
          </w:tcPr>
          <w:p w14:paraId="4C97B64F" w14:textId="77777777" w:rsidR="00754225" w:rsidRPr="008C0004" w:rsidRDefault="00754225" w:rsidP="008C0004">
            <w:pPr>
              <w:jc w:val="center"/>
              <w:rPr>
                <w:i/>
                <w:iCs/>
              </w:rPr>
            </w:pPr>
            <w:r w:rsidRPr="008C0004">
              <w:rPr>
                <w:i/>
                <w:iCs/>
              </w:rPr>
              <w:t>BA/CCI</w:t>
            </w:r>
          </w:p>
        </w:tc>
      </w:tr>
      <w:tr w:rsidR="00754225" w:rsidRPr="002312B4" w14:paraId="40590841"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0E0B51E9" w14:textId="77777777" w:rsidR="00754225" w:rsidRDefault="00754225" w:rsidP="00F65100">
            <w:pPr>
              <w:tabs>
                <w:tab w:val="left" w:pos="7371"/>
              </w:tabs>
              <w:rPr>
                <w:rFonts w:ascii="Arial" w:hAnsi="Arial"/>
              </w:rPr>
            </w:pPr>
            <w:r w:rsidRPr="0038008A">
              <w:rPr>
                <w:rFonts w:ascii="Arial" w:hAnsi="Arial"/>
              </w:rPr>
              <w:t>Statut du conjoint dans l'entreprise :</w:t>
            </w:r>
            <w:r>
              <w:rPr>
                <w:rFonts w:ascii="Arial" w:hAnsi="Arial"/>
              </w:rPr>
              <w:t xml:space="preserve"> </w:t>
            </w:r>
          </w:p>
          <w:p w14:paraId="63521ADA" w14:textId="77777777" w:rsidR="00754225" w:rsidRPr="0038008A" w:rsidRDefault="00754225" w:rsidP="00F65100">
            <w:pPr>
              <w:tabs>
                <w:tab w:val="left" w:pos="7371"/>
              </w:tabs>
              <w:rPr>
                <w:rFonts w:ascii="Arial" w:hAnsi="Arial"/>
                <w:b/>
                <w:i/>
                <w:sz w:val="18"/>
                <w:szCs w:val="18"/>
              </w:rPr>
            </w:pPr>
            <w:r w:rsidRPr="0038008A">
              <w:rPr>
                <w:rFonts w:ascii="Arial" w:hAnsi="Arial"/>
                <w:b/>
                <w:i/>
                <w:sz w:val="18"/>
                <w:szCs w:val="18"/>
              </w:rPr>
              <w:t>(1) collaborateur - (2) salarié - (3) associé - (4) ne travaille pas dans l'entreprise</w:t>
            </w:r>
            <w:r>
              <w:rPr>
                <w:rFonts w:ascii="Arial" w:hAnsi="Arial"/>
                <w:b/>
                <w:i/>
                <w:sz w:val="18"/>
                <w:szCs w:val="18"/>
              </w:rPr>
              <w:t xml:space="preserve"> – (5) sans conjoint</w:t>
            </w:r>
          </w:p>
        </w:tc>
        <w:tc>
          <w:tcPr>
            <w:tcW w:w="1134" w:type="dxa"/>
            <w:tcBorders>
              <w:top w:val="single" w:sz="2" w:space="0" w:color="auto"/>
              <w:left w:val="single" w:sz="2" w:space="0" w:color="auto"/>
              <w:bottom w:val="single" w:sz="2" w:space="0" w:color="auto"/>
              <w:right w:val="single" w:sz="2" w:space="0" w:color="auto"/>
            </w:tcBorders>
          </w:tcPr>
          <w:p w14:paraId="5FDD1AC6" w14:textId="77777777" w:rsidR="00754225" w:rsidRPr="002312B4" w:rsidRDefault="00754225" w:rsidP="00F65100">
            <w:pPr>
              <w:jc w:val="center"/>
              <w:rPr>
                <w:i/>
                <w:iCs/>
              </w:rPr>
            </w:pPr>
            <w:r>
              <w:rPr>
                <w:i/>
                <w:iCs/>
              </w:rPr>
              <w:t>AW/CCI</w:t>
            </w:r>
          </w:p>
        </w:tc>
      </w:tr>
      <w:tr w:rsidR="00754225" w:rsidRPr="00EA145E" w14:paraId="626FE70E"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329E75CA" w14:textId="77777777" w:rsidR="00754225" w:rsidRPr="00EA145E" w:rsidRDefault="00754225" w:rsidP="006B7038">
            <w:pPr>
              <w:tabs>
                <w:tab w:val="left" w:pos="7371"/>
              </w:tabs>
              <w:rPr>
                <w:rFonts w:ascii="Arial" w:hAnsi="Arial"/>
              </w:rPr>
            </w:pPr>
            <w:r>
              <w:rPr>
                <w:rFonts w:ascii="Arial" w:hAnsi="Arial"/>
              </w:rPr>
              <w:t>Si conjoint salarié dans l’entreprise, montant brut de la rémunération</w:t>
            </w:r>
          </w:p>
        </w:tc>
        <w:tc>
          <w:tcPr>
            <w:tcW w:w="1134" w:type="dxa"/>
            <w:tcBorders>
              <w:top w:val="single" w:sz="2" w:space="0" w:color="auto"/>
              <w:left w:val="single" w:sz="2" w:space="0" w:color="auto"/>
              <w:bottom w:val="single" w:sz="2" w:space="0" w:color="auto"/>
              <w:right w:val="single" w:sz="2" w:space="0" w:color="auto"/>
            </w:tcBorders>
          </w:tcPr>
          <w:p w14:paraId="04198780" w14:textId="77777777" w:rsidR="00754225" w:rsidRPr="00EA145E" w:rsidRDefault="00754225" w:rsidP="006B7038">
            <w:pPr>
              <w:jc w:val="center"/>
              <w:rPr>
                <w:i/>
                <w:iCs/>
              </w:rPr>
            </w:pPr>
            <w:r>
              <w:rPr>
                <w:i/>
                <w:iCs/>
              </w:rPr>
              <w:t>AY/MOA</w:t>
            </w:r>
          </w:p>
        </w:tc>
      </w:tr>
      <w:tr w:rsidR="00754225" w:rsidRPr="002312B4" w14:paraId="39016C9D"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79FFEEB5" w14:textId="77777777" w:rsidR="00754225" w:rsidRPr="0038008A" w:rsidRDefault="00754225" w:rsidP="006B7038">
            <w:pPr>
              <w:rPr>
                <w:rFonts w:ascii="Arial" w:hAnsi="Arial" w:cs="Arial"/>
                <w:sz w:val="18"/>
                <w:szCs w:val="18"/>
              </w:rPr>
            </w:pPr>
            <w:r>
              <w:rPr>
                <w:rFonts w:ascii="Arial" w:hAnsi="Arial" w:cs="Arial"/>
                <w:szCs w:val="20"/>
              </w:rPr>
              <w:t>Y</w:t>
            </w:r>
            <w:r w:rsidRPr="0038008A">
              <w:rPr>
                <w:rFonts w:ascii="Arial" w:hAnsi="Arial" w:cs="Arial"/>
                <w:szCs w:val="20"/>
              </w:rPr>
              <w:t xml:space="preserve"> a-t-il d'autres sources de revenus dans le foyer ?</w:t>
            </w:r>
            <w:r w:rsidRPr="0038008A">
              <w:rPr>
                <w:rFonts w:ascii="Arial" w:hAnsi="Arial" w:cs="Arial"/>
                <w:sz w:val="18"/>
                <w:szCs w:val="18"/>
              </w:rPr>
              <w:t xml:space="preserve"> </w:t>
            </w:r>
            <w:r w:rsidRPr="0038008A">
              <w:rPr>
                <w:rFonts w:ascii="Arial" w:hAnsi="Arial" w:cs="Arial"/>
                <w:b/>
                <w:i/>
                <w:sz w:val="18"/>
                <w:szCs w:val="18"/>
              </w:rPr>
              <w:t>(1) oui - (2) non</w:t>
            </w:r>
          </w:p>
        </w:tc>
        <w:tc>
          <w:tcPr>
            <w:tcW w:w="1134" w:type="dxa"/>
            <w:tcBorders>
              <w:top w:val="single" w:sz="2" w:space="0" w:color="auto"/>
              <w:left w:val="single" w:sz="2" w:space="0" w:color="auto"/>
              <w:bottom w:val="single" w:sz="2" w:space="0" w:color="auto"/>
              <w:right w:val="single" w:sz="2" w:space="0" w:color="auto"/>
            </w:tcBorders>
            <w:vAlign w:val="center"/>
          </w:tcPr>
          <w:p w14:paraId="6A7581CC" w14:textId="77777777" w:rsidR="00754225" w:rsidRDefault="00754225" w:rsidP="006B7038">
            <w:pPr>
              <w:jc w:val="center"/>
              <w:rPr>
                <w:i/>
                <w:iCs/>
              </w:rPr>
            </w:pPr>
            <w:r>
              <w:rPr>
                <w:i/>
                <w:iCs/>
              </w:rPr>
              <w:t>AT/CCI</w:t>
            </w:r>
          </w:p>
        </w:tc>
      </w:tr>
      <w:tr w:rsidR="00754225" w:rsidRPr="002312B4" w14:paraId="61AB15BA" w14:textId="77777777" w:rsidTr="00CA0645">
        <w:trPr>
          <w:cantSplit/>
          <w:trHeight w:val="997"/>
          <w:jc w:val="center"/>
        </w:trPr>
        <w:tc>
          <w:tcPr>
            <w:tcW w:w="7647" w:type="dxa"/>
            <w:gridSpan w:val="2"/>
            <w:tcBorders>
              <w:top w:val="single" w:sz="2" w:space="0" w:color="auto"/>
              <w:left w:val="single" w:sz="2" w:space="0" w:color="auto"/>
              <w:bottom w:val="single" w:sz="2" w:space="0" w:color="auto"/>
              <w:right w:val="single" w:sz="2" w:space="0" w:color="auto"/>
            </w:tcBorders>
          </w:tcPr>
          <w:p w14:paraId="06B0A665" w14:textId="77777777" w:rsidR="00754225" w:rsidRDefault="00754225" w:rsidP="00F65100">
            <w:pPr>
              <w:rPr>
                <w:rFonts w:ascii="Arial" w:hAnsi="Arial" w:cs="Arial"/>
                <w:szCs w:val="20"/>
              </w:rPr>
            </w:pPr>
            <w:r>
              <w:rPr>
                <w:rFonts w:ascii="Arial" w:hAnsi="Arial" w:cs="Arial"/>
                <w:szCs w:val="20"/>
              </w:rPr>
              <w:t>Si le</w:t>
            </w:r>
            <w:r w:rsidRPr="0038008A">
              <w:rPr>
                <w:rFonts w:ascii="Arial" w:hAnsi="Arial" w:cs="Arial"/>
                <w:szCs w:val="20"/>
              </w:rPr>
              <w:t xml:space="preserve"> compte de l'exploitant </w:t>
            </w:r>
            <w:r>
              <w:rPr>
                <w:rFonts w:ascii="Arial" w:hAnsi="Arial"/>
              </w:rPr>
              <w:t xml:space="preserve">(personne physique) </w:t>
            </w:r>
            <w:r>
              <w:rPr>
                <w:rFonts w:ascii="Arial" w:hAnsi="Arial" w:cs="Arial"/>
                <w:szCs w:val="20"/>
              </w:rPr>
              <w:t xml:space="preserve">est </w:t>
            </w:r>
            <w:r w:rsidRPr="0038008A">
              <w:rPr>
                <w:rFonts w:ascii="Arial" w:hAnsi="Arial" w:cs="Arial"/>
                <w:szCs w:val="20"/>
              </w:rPr>
              <w:t xml:space="preserve">débiteur </w:t>
            </w:r>
            <w:r>
              <w:rPr>
                <w:rFonts w:ascii="Arial" w:hAnsi="Arial" w:cs="Arial"/>
                <w:szCs w:val="20"/>
              </w:rPr>
              <w:t xml:space="preserve">à la fin de l’exercice et la présence de frais financiers </w:t>
            </w:r>
            <w:r w:rsidRPr="0038008A">
              <w:rPr>
                <w:rFonts w:ascii="Arial" w:hAnsi="Arial" w:cs="Arial"/>
                <w:szCs w:val="20"/>
              </w:rPr>
              <w:t xml:space="preserve">: y a-t-il eu réintégration des </w:t>
            </w:r>
            <w:r>
              <w:rPr>
                <w:rFonts w:ascii="Arial" w:hAnsi="Arial" w:cs="Arial"/>
                <w:szCs w:val="20"/>
              </w:rPr>
              <w:t>charges</w:t>
            </w:r>
            <w:r w:rsidRPr="00EA145E">
              <w:rPr>
                <w:rFonts w:ascii="Arial" w:hAnsi="Arial" w:cs="Arial"/>
                <w:szCs w:val="20"/>
              </w:rPr>
              <w:t xml:space="preserve"> financi</w:t>
            </w:r>
            <w:r>
              <w:rPr>
                <w:rFonts w:ascii="Arial" w:hAnsi="Arial" w:cs="Arial"/>
                <w:szCs w:val="20"/>
              </w:rPr>
              <w:t>ère</w:t>
            </w:r>
            <w:r w:rsidRPr="00EA145E">
              <w:rPr>
                <w:rFonts w:ascii="Arial" w:hAnsi="Arial" w:cs="Arial"/>
                <w:szCs w:val="20"/>
              </w:rPr>
              <w:t>s</w:t>
            </w:r>
            <w:r>
              <w:rPr>
                <w:rFonts w:ascii="Arial" w:hAnsi="Arial" w:cs="Arial"/>
                <w:szCs w:val="20"/>
              </w:rPr>
              <w:t xml:space="preserve"> </w:t>
            </w:r>
            <w:r w:rsidRPr="0038008A">
              <w:rPr>
                <w:rFonts w:ascii="Arial" w:hAnsi="Arial" w:cs="Arial"/>
                <w:szCs w:val="20"/>
              </w:rPr>
              <w:t>?</w:t>
            </w:r>
            <w:r>
              <w:rPr>
                <w:rFonts w:ascii="Arial" w:hAnsi="Arial" w:cs="Arial"/>
                <w:szCs w:val="20"/>
              </w:rPr>
              <w:t xml:space="preserve"> </w:t>
            </w:r>
          </w:p>
          <w:p w14:paraId="41EC1E9F" w14:textId="77777777" w:rsidR="00754225" w:rsidRPr="0038008A" w:rsidRDefault="00754225" w:rsidP="00F65100">
            <w:pPr>
              <w:rPr>
                <w:rFonts w:ascii="Arial" w:hAnsi="Arial" w:cs="Arial"/>
                <w:szCs w:val="20"/>
              </w:rPr>
            </w:pPr>
            <w:r w:rsidRPr="0038008A">
              <w:rPr>
                <w:rFonts w:ascii="Arial" w:hAnsi="Arial" w:cs="Arial"/>
                <w:b/>
                <w:i/>
                <w:sz w:val="18"/>
                <w:szCs w:val="18"/>
              </w:rPr>
              <w:t>(1) oui - (2) non</w:t>
            </w:r>
            <w:r>
              <w:rPr>
                <w:rFonts w:ascii="Arial" w:hAnsi="Arial" w:cs="Arial"/>
                <w:b/>
                <w:i/>
                <w:sz w:val="18"/>
                <w:szCs w:val="18"/>
              </w:rPr>
              <w:t xml:space="preserve"> – (3) non justifié après calcul du solde moyen annuel du compte de l’exploitant – (4) non applicable</w:t>
            </w:r>
          </w:p>
        </w:tc>
        <w:tc>
          <w:tcPr>
            <w:tcW w:w="1134" w:type="dxa"/>
            <w:tcBorders>
              <w:top w:val="single" w:sz="2" w:space="0" w:color="auto"/>
              <w:left w:val="single" w:sz="2" w:space="0" w:color="auto"/>
              <w:bottom w:val="single" w:sz="2" w:space="0" w:color="auto"/>
              <w:right w:val="single" w:sz="2" w:space="0" w:color="auto"/>
            </w:tcBorders>
            <w:vAlign w:val="center"/>
          </w:tcPr>
          <w:p w14:paraId="1A5FA0DE" w14:textId="77777777" w:rsidR="00754225" w:rsidRPr="00393C46" w:rsidRDefault="00754225" w:rsidP="00F65100">
            <w:pPr>
              <w:jc w:val="center"/>
              <w:rPr>
                <w:i/>
                <w:iCs/>
              </w:rPr>
            </w:pPr>
            <w:r w:rsidRPr="00393C46">
              <w:rPr>
                <w:i/>
                <w:iCs/>
              </w:rPr>
              <w:t>AV/CCI</w:t>
            </w:r>
          </w:p>
        </w:tc>
      </w:tr>
      <w:tr w:rsidR="00754225" w:rsidRPr="002312B4" w14:paraId="739FD4E2"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7B6D596F" w14:textId="77777777" w:rsidR="00754225" w:rsidRDefault="00754225" w:rsidP="00185631">
            <w:pPr>
              <w:rPr>
                <w:rFonts w:ascii="Arial" w:hAnsi="Arial" w:cs="Arial"/>
                <w:szCs w:val="20"/>
              </w:rPr>
            </w:pPr>
            <w:bookmarkStart w:id="30" w:name="_Hlk501116559"/>
            <w:r>
              <w:rPr>
                <w:rFonts w:ascii="Arial" w:hAnsi="Arial" w:cs="Arial"/>
                <w:szCs w:val="20"/>
              </w:rPr>
              <w:t>R</w:t>
            </w:r>
            <w:r w:rsidRPr="0038008A">
              <w:rPr>
                <w:rFonts w:ascii="Arial" w:hAnsi="Arial" w:cs="Arial"/>
                <w:szCs w:val="20"/>
              </w:rPr>
              <w:t>éduction d'impôt</w:t>
            </w:r>
            <w:r>
              <w:rPr>
                <w:rFonts w:ascii="Arial" w:hAnsi="Arial" w:cs="Arial"/>
                <w:szCs w:val="20"/>
              </w:rPr>
              <w:t>s</w:t>
            </w:r>
            <w:r w:rsidRPr="0038008A">
              <w:rPr>
                <w:rFonts w:ascii="Arial" w:hAnsi="Arial" w:cs="Arial"/>
                <w:szCs w:val="20"/>
              </w:rPr>
              <w:t xml:space="preserve"> pour frais de tenue de comptabilité </w:t>
            </w:r>
            <w:r>
              <w:rPr>
                <w:rFonts w:ascii="Arial" w:hAnsi="Arial" w:cs="Arial"/>
                <w:szCs w:val="20"/>
              </w:rPr>
              <w:t>applicable</w:t>
            </w:r>
            <w:r w:rsidRPr="0038008A">
              <w:rPr>
                <w:rFonts w:ascii="Arial" w:hAnsi="Arial" w:cs="Arial"/>
                <w:szCs w:val="20"/>
              </w:rPr>
              <w:t xml:space="preserve"> </w:t>
            </w:r>
          </w:p>
          <w:p w14:paraId="2D0CE180" w14:textId="77777777" w:rsidR="00754225" w:rsidRPr="0038008A" w:rsidRDefault="00754225" w:rsidP="00185631">
            <w:pPr>
              <w:rPr>
                <w:rFonts w:ascii="Arial" w:hAnsi="Arial" w:cs="Arial"/>
                <w:szCs w:val="20"/>
              </w:rPr>
            </w:pPr>
            <w:r w:rsidRPr="0038008A">
              <w:rPr>
                <w:rFonts w:ascii="Arial" w:hAnsi="Arial" w:cs="Arial"/>
                <w:b/>
                <w:i/>
                <w:sz w:val="18"/>
                <w:szCs w:val="18"/>
              </w:rPr>
              <w:t xml:space="preserve">(1) </w:t>
            </w:r>
            <w:r>
              <w:rPr>
                <w:rFonts w:ascii="Arial" w:hAnsi="Arial" w:cs="Arial"/>
                <w:b/>
                <w:i/>
                <w:sz w:val="18"/>
                <w:szCs w:val="18"/>
              </w:rPr>
              <w:t>appliquée</w:t>
            </w:r>
            <w:r w:rsidRPr="0066454A">
              <w:rPr>
                <w:rFonts w:ascii="Arial" w:hAnsi="Arial" w:cs="Arial"/>
                <w:b/>
                <w:i/>
                <w:sz w:val="18"/>
                <w:szCs w:val="18"/>
              </w:rPr>
              <w:t xml:space="preserve"> </w:t>
            </w:r>
            <w:r w:rsidRPr="0038008A">
              <w:rPr>
                <w:rFonts w:ascii="Arial" w:hAnsi="Arial" w:cs="Arial"/>
                <w:b/>
                <w:i/>
                <w:sz w:val="18"/>
                <w:szCs w:val="18"/>
              </w:rPr>
              <w:t xml:space="preserve">- (2) </w:t>
            </w:r>
            <w:r>
              <w:rPr>
                <w:rFonts w:ascii="Arial" w:hAnsi="Arial" w:cs="Arial"/>
                <w:b/>
                <w:i/>
                <w:sz w:val="18"/>
                <w:szCs w:val="18"/>
              </w:rPr>
              <w:t>renonciation– (3) non applicable</w:t>
            </w:r>
            <w:bookmarkEnd w:id="30"/>
          </w:p>
        </w:tc>
        <w:tc>
          <w:tcPr>
            <w:tcW w:w="1134" w:type="dxa"/>
            <w:tcBorders>
              <w:top w:val="single" w:sz="2" w:space="0" w:color="auto"/>
              <w:left w:val="single" w:sz="2" w:space="0" w:color="auto"/>
              <w:bottom w:val="single" w:sz="2" w:space="0" w:color="auto"/>
              <w:right w:val="single" w:sz="2" w:space="0" w:color="auto"/>
            </w:tcBorders>
            <w:vAlign w:val="center"/>
          </w:tcPr>
          <w:p w14:paraId="6233ADCF" w14:textId="77777777" w:rsidR="00754225" w:rsidRPr="00393C46" w:rsidRDefault="00754225" w:rsidP="00F65100">
            <w:pPr>
              <w:jc w:val="center"/>
              <w:rPr>
                <w:i/>
                <w:iCs/>
              </w:rPr>
            </w:pPr>
            <w:r w:rsidRPr="00393C46">
              <w:rPr>
                <w:i/>
                <w:iCs/>
              </w:rPr>
              <w:t>CB/CCI</w:t>
            </w:r>
          </w:p>
        </w:tc>
      </w:tr>
      <w:tr w:rsidR="00754225" w:rsidRPr="002312B4" w14:paraId="252FE3D1"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55B6D783" w14:textId="77777777" w:rsidR="00754225" w:rsidRDefault="00754225" w:rsidP="00F65100">
            <w:pPr>
              <w:rPr>
                <w:rFonts w:ascii="Arial" w:hAnsi="Arial" w:cs="Arial"/>
                <w:szCs w:val="20"/>
              </w:rPr>
            </w:pPr>
            <w:r>
              <w:rPr>
                <w:rFonts w:ascii="Arial" w:hAnsi="Arial" w:cs="Arial"/>
                <w:szCs w:val="20"/>
              </w:rPr>
              <w:t xml:space="preserve">Si présence </w:t>
            </w:r>
            <w:r w:rsidRPr="0038008A">
              <w:rPr>
                <w:rFonts w:ascii="Arial" w:hAnsi="Arial" w:cs="Arial"/>
                <w:szCs w:val="20"/>
              </w:rPr>
              <w:t xml:space="preserve">des cotisations loi Madelin : le calcul </w:t>
            </w:r>
            <w:r>
              <w:rPr>
                <w:rFonts w:ascii="Arial" w:hAnsi="Arial" w:cs="Arial"/>
                <w:szCs w:val="20"/>
              </w:rPr>
              <w:t xml:space="preserve">de la partie déductible </w:t>
            </w:r>
            <w:r w:rsidRPr="0038008A">
              <w:rPr>
                <w:rFonts w:ascii="Arial" w:hAnsi="Arial" w:cs="Arial"/>
                <w:szCs w:val="20"/>
              </w:rPr>
              <w:t>a-t-il été fait ?</w:t>
            </w:r>
            <w:r>
              <w:rPr>
                <w:rFonts w:ascii="Arial" w:hAnsi="Arial" w:cs="Arial"/>
                <w:szCs w:val="20"/>
              </w:rPr>
              <w:t xml:space="preserve"> </w:t>
            </w:r>
          </w:p>
          <w:p w14:paraId="6276AEB4" w14:textId="77777777" w:rsidR="00754225" w:rsidRPr="0038008A" w:rsidRDefault="00754225" w:rsidP="00F65100">
            <w:pPr>
              <w:rPr>
                <w:rFonts w:ascii="Arial" w:hAnsi="Arial" w:cs="Arial"/>
                <w:szCs w:val="20"/>
              </w:rPr>
            </w:pPr>
            <w:r w:rsidRPr="0038008A">
              <w:rPr>
                <w:rFonts w:ascii="Arial" w:hAnsi="Arial" w:cs="Arial"/>
                <w:b/>
                <w:i/>
                <w:sz w:val="18"/>
                <w:szCs w:val="18"/>
              </w:rPr>
              <w:t xml:space="preserve">(1) oui </w:t>
            </w:r>
            <w:r>
              <w:rPr>
                <w:rFonts w:ascii="Arial" w:hAnsi="Arial" w:cs="Arial"/>
                <w:b/>
                <w:i/>
                <w:sz w:val="18"/>
                <w:szCs w:val="18"/>
              </w:rPr>
              <w:t xml:space="preserve">et &lt; au plafond </w:t>
            </w:r>
            <w:r w:rsidRPr="0038008A">
              <w:rPr>
                <w:rFonts w:ascii="Arial" w:hAnsi="Arial" w:cs="Arial"/>
                <w:b/>
                <w:i/>
                <w:sz w:val="18"/>
                <w:szCs w:val="18"/>
              </w:rPr>
              <w:t>- (2) non</w:t>
            </w:r>
            <w:r>
              <w:rPr>
                <w:rFonts w:ascii="Arial" w:hAnsi="Arial" w:cs="Arial"/>
                <w:b/>
                <w:i/>
                <w:sz w:val="18"/>
                <w:szCs w:val="18"/>
              </w:rPr>
              <w:t xml:space="preserve"> – (3) oui et plafonnement</w:t>
            </w:r>
          </w:p>
        </w:tc>
        <w:tc>
          <w:tcPr>
            <w:tcW w:w="1134" w:type="dxa"/>
            <w:tcBorders>
              <w:top w:val="single" w:sz="2" w:space="0" w:color="auto"/>
              <w:left w:val="single" w:sz="2" w:space="0" w:color="auto"/>
              <w:bottom w:val="single" w:sz="2" w:space="0" w:color="auto"/>
              <w:right w:val="single" w:sz="2" w:space="0" w:color="auto"/>
            </w:tcBorders>
            <w:vAlign w:val="center"/>
          </w:tcPr>
          <w:p w14:paraId="7E1921BA" w14:textId="77777777" w:rsidR="00754225" w:rsidRPr="00393C46" w:rsidRDefault="00754225" w:rsidP="00F65100">
            <w:pPr>
              <w:jc w:val="center"/>
              <w:rPr>
                <w:i/>
                <w:iCs/>
              </w:rPr>
            </w:pPr>
            <w:r w:rsidRPr="00393C46">
              <w:rPr>
                <w:i/>
                <w:iCs/>
              </w:rPr>
              <w:t>CC/CCI</w:t>
            </w:r>
          </w:p>
        </w:tc>
      </w:tr>
      <w:tr w:rsidR="00754225" w:rsidRPr="002312B4" w14:paraId="3C569B4F"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39439D85" w14:textId="77777777" w:rsidR="00754225" w:rsidRDefault="00754225" w:rsidP="00F65100">
            <w:pPr>
              <w:rPr>
                <w:rFonts w:ascii="Arial" w:hAnsi="Arial" w:cs="Arial"/>
                <w:szCs w:val="20"/>
              </w:rPr>
            </w:pPr>
            <w:r w:rsidRPr="00826DC4">
              <w:rPr>
                <w:rFonts w:ascii="Arial" w:hAnsi="Arial" w:cs="Arial"/>
                <w:szCs w:val="20"/>
              </w:rPr>
              <w:t>Situation écoulement de stocks (viticulteur uniquement)</w:t>
            </w:r>
          </w:p>
          <w:p w14:paraId="71FED3ED" w14:textId="77777777" w:rsidR="00754225" w:rsidRPr="0038008A" w:rsidRDefault="00754225" w:rsidP="00F65100">
            <w:pPr>
              <w:rPr>
                <w:rFonts w:ascii="Arial" w:hAnsi="Arial" w:cs="Arial"/>
                <w:szCs w:val="20"/>
              </w:rPr>
            </w:pPr>
            <w:r w:rsidRPr="00826DC4">
              <w:rPr>
                <w:rFonts w:ascii="Arial" w:hAnsi="Arial" w:cs="Arial"/>
                <w:b/>
                <w:i/>
                <w:sz w:val="18"/>
                <w:szCs w:val="18"/>
              </w:rPr>
              <w:t>(1) oui - (2) non</w:t>
            </w:r>
          </w:p>
        </w:tc>
        <w:tc>
          <w:tcPr>
            <w:tcW w:w="1134" w:type="dxa"/>
            <w:tcBorders>
              <w:top w:val="single" w:sz="2" w:space="0" w:color="auto"/>
              <w:left w:val="single" w:sz="2" w:space="0" w:color="auto"/>
              <w:bottom w:val="single" w:sz="2" w:space="0" w:color="auto"/>
              <w:right w:val="single" w:sz="2" w:space="0" w:color="auto"/>
            </w:tcBorders>
            <w:vAlign w:val="center"/>
          </w:tcPr>
          <w:p w14:paraId="5815186B" w14:textId="77777777" w:rsidR="00754225" w:rsidRPr="00393C46" w:rsidRDefault="00754225" w:rsidP="00CA0645">
            <w:pPr>
              <w:jc w:val="center"/>
              <w:rPr>
                <w:i/>
                <w:iCs/>
              </w:rPr>
            </w:pPr>
            <w:r w:rsidRPr="00393C46">
              <w:rPr>
                <w:i/>
                <w:iCs/>
              </w:rPr>
              <w:t>CF/CCI</w:t>
            </w:r>
          </w:p>
        </w:tc>
      </w:tr>
      <w:tr w:rsidR="00754225" w:rsidRPr="002312B4" w14:paraId="320E923D"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619108C1" w14:textId="77777777" w:rsidR="00754225" w:rsidRDefault="00754225" w:rsidP="00F65100">
            <w:pPr>
              <w:rPr>
                <w:rFonts w:ascii="Arial" w:hAnsi="Arial" w:cs="Arial"/>
                <w:szCs w:val="20"/>
              </w:rPr>
            </w:pPr>
            <w:r w:rsidRPr="00826DC4">
              <w:rPr>
                <w:rFonts w:ascii="Arial" w:hAnsi="Arial" w:cs="Arial"/>
                <w:szCs w:val="20"/>
              </w:rPr>
              <w:t>Bailleur à métayage</w:t>
            </w:r>
          </w:p>
          <w:p w14:paraId="1409B2E7" w14:textId="77777777" w:rsidR="00754225" w:rsidRPr="0038008A" w:rsidRDefault="00754225" w:rsidP="00F65100">
            <w:pPr>
              <w:rPr>
                <w:rFonts w:ascii="Arial" w:hAnsi="Arial" w:cs="Arial"/>
                <w:szCs w:val="20"/>
              </w:rPr>
            </w:pPr>
            <w:r w:rsidRPr="00826DC4">
              <w:rPr>
                <w:rFonts w:ascii="Arial" w:hAnsi="Arial" w:cs="Arial"/>
                <w:b/>
                <w:i/>
                <w:sz w:val="18"/>
                <w:szCs w:val="18"/>
              </w:rPr>
              <w:t>(1) oui - (2) non</w:t>
            </w:r>
          </w:p>
        </w:tc>
        <w:tc>
          <w:tcPr>
            <w:tcW w:w="1134" w:type="dxa"/>
            <w:tcBorders>
              <w:top w:val="single" w:sz="2" w:space="0" w:color="auto"/>
              <w:left w:val="single" w:sz="2" w:space="0" w:color="auto"/>
              <w:bottom w:val="single" w:sz="2" w:space="0" w:color="auto"/>
              <w:right w:val="single" w:sz="2" w:space="0" w:color="auto"/>
            </w:tcBorders>
            <w:vAlign w:val="center"/>
          </w:tcPr>
          <w:p w14:paraId="5320F2C7" w14:textId="77777777" w:rsidR="00754225" w:rsidRPr="00393C46" w:rsidRDefault="00754225" w:rsidP="00CA0645">
            <w:pPr>
              <w:jc w:val="center"/>
              <w:rPr>
                <w:i/>
                <w:iCs/>
              </w:rPr>
            </w:pPr>
            <w:r w:rsidRPr="00393C46">
              <w:rPr>
                <w:i/>
                <w:iCs/>
              </w:rPr>
              <w:t>AU/CCI</w:t>
            </w:r>
          </w:p>
        </w:tc>
      </w:tr>
      <w:tr w:rsidR="00754225" w:rsidRPr="002312B4" w14:paraId="093BAF24"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740CEEBF" w14:textId="77777777" w:rsidR="00754225" w:rsidRDefault="00754225" w:rsidP="00F65100">
            <w:pPr>
              <w:rPr>
                <w:rFonts w:ascii="Arial" w:hAnsi="Arial" w:cs="Arial"/>
                <w:szCs w:val="20"/>
              </w:rPr>
            </w:pPr>
            <w:r>
              <w:rPr>
                <w:rFonts w:ascii="Arial" w:hAnsi="Arial" w:cs="Arial"/>
                <w:szCs w:val="20"/>
              </w:rPr>
              <w:t>Existe-t-il de la production biologique sur l’exploitation ?</w:t>
            </w:r>
          </w:p>
          <w:p w14:paraId="2F300542" w14:textId="77777777" w:rsidR="00754225" w:rsidRPr="0038008A" w:rsidRDefault="00754225" w:rsidP="00F65100">
            <w:pPr>
              <w:rPr>
                <w:rFonts w:ascii="Arial" w:hAnsi="Arial" w:cs="Arial"/>
                <w:szCs w:val="20"/>
              </w:rPr>
            </w:pPr>
            <w:r w:rsidRPr="00826DC4">
              <w:rPr>
                <w:rFonts w:ascii="Arial" w:hAnsi="Arial" w:cs="Arial"/>
                <w:b/>
                <w:i/>
                <w:sz w:val="18"/>
                <w:szCs w:val="18"/>
              </w:rPr>
              <w:t>(1) oui - (2) non</w:t>
            </w:r>
          </w:p>
        </w:tc>
        <w:tc>
          <w:tcPr>
            <w:tcW w:w="1134" w:type="dxa"/>
            <w:tcBorders>
              <w:top w:val="single" w:sz="2" w:space="0" w:color="auto"/>
              <w:left w:val="single" w:sz="2" w:space="0" w:color="auto"/>
              <w:bottom w:val="single" w:sz="2" w:space="0" w:color="auto"/>
              <w:right w:val="single" w:sz="2" w:space="0" w:color="auto"/>
            </w:tcBorders>
          </w:tcPr>
          <w:p w14:paraId="60466FCB" w14:textId="77777777" w:rsidR="00754225" w:rsidRPr="00393C46" w:rsidRDefault="00754225" w:rsidP="00F65100">
            <w:pPr>
              <w:jc w:val="center"/>
              <w:rPr>
                <w:i/>
                <w:iCs/>
              </w:rPr>
            </w:pPr>
            <w:r>
              <w:rPr>
                <w:i/>
                <w:iCs/>
              </w:rPr>
              <w:t>AS/CCI</w:t>
            </w:r>
          </w:p>
        </w:tc>
      </w:tr>
      <w:tr w:rsidR="00754225" w:rsidRPr="002312B4" w14:paraId="5D3D753A"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51BABD3C" w14:textId="77777777" w:rsidR="00754225" w:rsidRDefault="00754225" w:rsidP="006B7038">
            <w:pPr>
              <w:rPr>
                <w:rFonts w:ascii="Arial" w:hAnsi="Arial" w:cs="Arial"/>
                <w:szCs w:val="20"/>
              </w:rPr>
            </w:pPr>
            <w:r>
              <w:rPr>
                <w:rFonts w:ascii="Arial" w:hAnsi="Arial" w:cs="Arial"/>
                <w:szCs w:val="20"/>
              </w:rPr>
              <w:t>Si production biologique, est-elle totale ou partielle ?</w:t>
            </w:r>
          </w:p>
          <w:p w14:paraId="03FA99BE" w14:textId="77777777" w:rsidR="00754225" w:rsidRPr="0038008A" w:rsidRDefault="00754225" w:rsidP="006B7038">
            <w:pPr>
              <w:rPr>
                <w:rFonts w:ascii="Arial" w:hAnsi="Arial" w:cs="Arial"/>
                <w:szCs w:val="20"/>
              </w:rPr>
            </w:pPr>
            <w:r w:rsidRPr="00826DC4">
              <w:rPr>
                <w:rFonts w:ascii="Arial" w:hAnsi="Arial" w:cs="Arial"/>
                <w:b/>
                <w:i/>
                <w:sz w:val="18"/>
                <w:szCs w:val="18"/>
              </w:rPr>
              <w:t xml:space="preserve">(1) </w:t>
            </w:r>
            <w:r>
              <w:rPr>
                <w:rFonts w:ascii="Arial" w:hAnsi="Arial" w:cs="Arial"/>
                <w:b/>
                <w:i/>
                <w:sz w:val="18"/>
                <w:szCs w:val="18"/>
              </w:rPr>
              <w:t>totale</w:t>
            </w:r>
            <w:r w:rsidRPr="00826DC4">
              <w:rPr>
                <w:rFonts w:ascii="Arial" w:hAnsi="Arial" w:cs="Arial"/>
                <w:b/>
                <w:i/>
                <w:sz w:val="18"/>
                <w:szCs w:val="18"/>
              </w:rPr>
              <w:t xml:space="preserve"> - (2) </w:t>
            </w:r>
            <w:r>
              <w:rPr>
                <w:rFonts w:ascii="Arial" w:hAnsi="Arial" w:cs="Arial"/>
                <w:b/>
                <w:i/>
                <w:sz w:val="18"/>
                <w:szCs w:val="18"/>
              </w:rPr>
              <w:t>partielle</w:t>
            </w:r>
          </w:p>
        </w:tc>
        <w:tc>
          <w:tcPr>
            <w:tcW w:w="1134" w:type="dxa"/>
            <w:tcBorders>
              <w:top w:val="single" w:sz="2" w:space="0" w:color="auto"/>
              <w:left w:val="single" w:sz="2" w:space="0" w:color="auto"/>
              <w:bottom w:val="single" w:sz="2" w:space="0" w:color="auto"/>
              <w:right w:val="single" w:sz="2" w:space="0" w:color="auto"/>
            </w:tcBorders>
          </w:tcPr>
          <w:p w14:paraId="3FE8B390" w14:textId="77777777" w:rsidR="00754225" w:rsidRPr="00393C46" w:rsidRDefault="00754225" w:rsidP="00185631">
            <w:pPr>
              <w:jc w:val="center"/>
              <w:rPr>
                <w:i/>
                <w:iCs/>
              </w:rPr>
            </w:pPr>
            <w:r>
              <w:rPr>
                <w:i/>
                <w:iCs/>
              </w:rPr>
              <w:t>AZ/CCI</w:t>
            </w:r>
          </w:p>
        </w:tc>
      </w:tr>
      <w:tr w:rsidR="00754225" w:rsidRPr="002312B4" w14:paraId="78763FBF"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19C70AB7" w14:textId="77777777" w:rsidR="00754225" w:rsidRDefault="00754225" w:rsidP="00F65100">
            <w:pPr>
              <w:rPr>
                <w:rFonts w:ascii="Arial" w:hAnsi="Arial" w:cs="Arial"/>
                <w:szCs w:val="20"/>
              </w:rPr>
            </w:pPr>
            <w:r w:rsidRPr="0038008A">
              <w:rPr>
                <w:rFonts w:ascii="Arial" w:hAnsi="Arial" w:cs="Arial"/>
                <w:szCs w:val="20"/>
              </w:rPr>
              <w:t>Si l'adhérent a cessé son activité</w:t>
            </w:r>
          </w:p>
          <w:p w14:paraId="03F2BD64" w14:textId="77777777" w:rsidR="00754225" w:rsidRDefault="00754225" w:rsidP="00F65100">
            <w:pPr>
              <w:rPr>
                <w:rFonts w:ascii="Arial" w:hAnsi="Arial" w:cs="Arial"/>
                <w:b/>
                <w:i/>
                <w:sz w:val="18"/>
                <w:szCs w:val="18"/>
              </w:rPr>
            </w:pPr>
            <w:r>
              <w:rPr>
                <w:rFonts w:ascii="Arial" w:hAnsi="Arial" w:cs="Arial"/>
                <w:szCs w:val="20"/>
              </w:rPr>
              <w:tab/>
              <w:t xml:space="preserve">- date de la cessation </w:t>
            </w:r>
            <w:r w:rsidRPr="0038008A">
              <w:rPr>
                <w:rFonts w:ascii="Arial" w:hAnsi="Arial" w:cs="Arial"/>
                <w:b/>
                <w:i/>
                <w:sz w:val="18"/>
                <w:szCs w:val="18"/>
              </w:rPr>
              <w:t>(102)</w:t>
            </w:r>
          </w:p>
          <w:p w14:paraId="12584D91" w14:textId="77777777" w:rsidR="00754225" w:rsidRDefault="00754225" w:rsidP="00F65100">
            <w:pPr>
              <w:rPr>
                <w:rFonts w:ascii="Arial" w:hAnsi="Arial" w:cs="Arial"/>
                <w:szCs w:val="20"/>
              </w:rPr>
            </w:pPr>
            <w:r w:rsidRPr="0038008A">
              <w:rPr>
                <w:rFonts w:ascii="Arial" w:hAnsi="Arial" w:cs="Arial"/>
                <w:szCs w:val="20"/>
              </w:rPr>
              <w:tab/>
              <w:t>- Motif de la cessation</w:t>
            </w:r>
            <w:r>
              <w:rPr>
                <w:rFonts w:ascii="Arial" w:hAnsi="Arial" w:cs="Arial"/>
                <w:szCs w:val="20"/>
              </w:rPr>
              <w:t xml:space="preserve"> </w:t>
            </w:r>
          </w:p>
          <w:p w14:paraId="60A47BE8" w14:textId="77777777" w:rsidR="00754225" w:rsidRPr="0038008A" w:rsidRDefault="00754225" w:rsidP="00F65100">
            <w:pPr>
              <w:rPr>
                <w:rFonts w:ascii="Arial" w:hAnsi="Arial" w:cs="Arial"/>
                <w:szCs w:val="20"/>
              </w:rPr>
            </w:pPr>
            <w:r w:rsidRPr="0038008A">
              <w:rPr>
                <w:rFonts w:ascii="Arial" w:hAnsi="Arial" w:cs="Arial"/>
                <w:b/>
                <w:i/>
                <w:sz w:val="18"/>
                <w:szCs w:val="18"/>
              </w:rPr>
              <w:t>(1) vente - (2) vente avec départ en retraite - (3) départ en retraite sans reprise - (4) arrêt sans reprise - (5) transformation juridique - (6) reprise par le conjoint - (7) Décès</w:t>
            </w:r>
          </w:p>
        </w:tc>
        <w:tc>
          <w:tcPr>
            <w:tcW w:w="1134" w:type="dxa"/>
            <w:tcBorders>
              <w:top w:val="single" w:sz="2" w:space="0" w:color="auto"/>
              <w:left w:val="single" w:sz="2" w:space="0" w:color="auto"/>
              <w:bottom w:val="single" w:sz="2" w:space="0" w:color="auto"/>
              <w:right w:val="single" w:sz="2" w:space="0" w:color="auto"/>
            </w:tcBorders>
          </w:tcPr>
          <w:p w14:paraId="21325105" w14:textId="77777777" w:rsidR="00754225" w:rsidRPr="00393C46" w:rsidRDefault="00754225" w:rsidP="00F65100">
            <w:pPr>
              <w:jc w:val="center"/>
              <w:rPr>
                <w:i/>
                <w:iCs/>
              </w:rPr>
            </w:pPr>
          </w:p>
          <w:p w14:paraId="225AE936" w14:textId="77777777" w:rsidR="00754225" w:rsidRPr="00EA145E" w:rsidRDefault="00754225" w:rsidP="00F65100">
            <w:pPr>
              <w:jc w:val="center"/>
              <w:rPr>
                <w:i/>
                <w:iCs/>
              </w:rPr>
            </w:pPr>
            <w:r w:rsidRPr="00EA145E">
              <w:rPr>
                <w:i/>
                <w:iCs/>
              </w:rPr>
              <w:t>AX/DTM</w:t>
            </w:r>
          </w:p>
          <w:p w14:paraId="14B17F88" w14:textId="77777777" w:rsidR="00754225" w:rsidRPr="00393C46" w:rsidRDefault="00754225" w:rsidP="00F65100">
            <w:pPr>
              <w:jc w:val="center"/>
              <w:rPr>
                <w:i/>
                <w:iCs/>
              </w:rPr>
            </w:pPr>
            <w:r w:rsidRPr="00393C46">
              <w:rPr>
                <w:i/>
                <w:iCs/>
              </w:rPr>
              <w:t>CD/CCI</w:t>
            </w:r>
          </w:p>
        </w:tc>
      </w:tr>
      <w:tr w:rsidR="00754225" w:rsidRPr="00EA145E" w14:paraId="4CD57BB6" w14:textId="77777777" w:rsidTr="00CA0645">
        <w:trPr>
          <w:cantSplit/>
          <w:jc w:val="center"/>
        </w:trPr>
        <w:tc>
          <w:tcPr>
            <w:tcW w:w="7647" w:type="dxa"/>
            <w:gridSpan w:val="2"/>
            <w:tcBorders>
              <w:top w:val="single" w:sz="2" w:space="0" w:color="auto"/>
              <w:left w:val="single" w:sz="2" w:space="0" w:color="auto"/>
              <w:bottom w:val="dotted" w:sz="4" w:space="0" w:color="auto"/>
              <w:right w:val="single" w:sz="2" w:space="0" w:color="auto"/>
            </w:tcBorders>
            <w:shd w:val="clear" w:color="auto" w:fill="auto"/>
          </w:tcPr>
          <w:p w14:paraId="6B787D31" w14:textId="77777777" w:rsidR="00754225" w:rsidRDefault="00754225" w:rsidP="006B7038">
            <w:pPr>
              <w:rPr>
                <w:rFonts w:ascii="Arial" w:hAnsi="Arial" w:cs="Arial"/>
                <w:szCs w:val="20"/>
              </w:rPr>
            </w:pPr>
            <w:r>
              <w:rPr>
                <w:rFonts w:ascii="Arial" w:hAnsi="Arial" w:cs="Arial"/>
                <w:szCs w:val="20"/>
              </w:rPr>
              <w:t>L’adhérent, domicilié en France, a-t-il perçu des revenus professionnels NON SALARIE de source étrangère ?</w:t>
            </w:r>
          </w:p>
          <w:p w14:paraId="0867B5EB" w14:textId="77777777" w:rsidR="00754225" w:rsidRPr="006B7038" w:rsidRDefault="00754225" w:rsidP="006B7038">
            <w:pPr>
              <w:rPr>
                <w:rFonts w:ascii="Arial" w:hAnsi="Arial" w:cs="Arial"/>
                <w:b/>
                <w:szCs w:val="20"/>
              </w:rPr>
            </w:pPr>
            <w:r w:rsidRPr="00FF7BF9">
              <w:rPr>
                <w:rFonts w:ascii="Arial" w:hAnsi="Arial" w:cs="Arial"/>
                <w:b/>
                <w:i/>
                <w:sz w:val="18"/>
                <w:szCs w:val="18"/>
              </w:rPr>
              <w:t>(1) oui - (2) non</w:t>
            </w:r>
          </w:p>
        </w:tc>
        <w:tc>
          <w:tcPr>
            <w:tcW w:w="1134" w:type="dxa"/>
            <w:tcBorders>
              <w:top w:val="single" w:sz="2" w:space="0" w:color="auto"/>
              <w:left w:val="single" w:sz="2" w:space="0" w:color="auto"/>
              <w:bottom w:val="dotted" w:sz="4" w:space="0" w:color="auto"/>
              <w:right w:val="single" w:sz="2" w:space="0" w:color="auto"/>
            </w:tcBorders>
            <w:shd w:val="clear" w:color="auto" w:fill="auto"/>
            <w:vAlign w:val="center"/>
          </w:tcPr>
          <w:p w14:paraId="0DBAA841" w14:textId="77777777" w:rsidR="00754225" w:rsidRPr="006B7038" w:rsidRDefault="00754225" w:rsidP="006B7038">
            <w:pPr>
              <w:jc w:val="center"/>
              <w:rPr>
                <w:i/>
                <w:iCs/>
              </w:rPr>
            </w:pPr>
            <w:r>
              <w:rPr>
                <w:i/>
                <w:iCs/>
              </w:rPr>
              <w:t>CE</w:t>
            </w:r>
            <w:r w:rsidRPr="0066454A">
              <w:rPr>
                <w:i/>
                <w:iCs/>
              </w:rPr>
              <w:t>/CCI</w:t>
            </w:r>
          </w:p>
        </w:tc>
      </w:tr>
      <w:tr w:rsidR="00754225" w:rsidRPr="00B92F32" w14:paraId="72568825" w14:textId="77777777" w:rsidTr="00AA5B36">
        <w:trPr>
          <w:cantSplit/>
          <w:jc w:val="center"/>
        </w:trPr>
        <w:tc>
          <w:tcPr>
            <w:tcW w:w="7647" w:type="dxa"/>
            <w:gridSpan w:val="2"/>
            <w:tcBorders>
              <w:top w:val="single" w:sz="2" w:space="0" w:color="auto"/>
              <w:left w:val="single" w:sz="2" w:space="0" w:color="auto"/>
              <w:bottom w:val="dotted" w:sz="4" w:space="0" w:color="auto"/>
              <w:right w:val="single" w:sz="2" w:space="0" w:color="auto"/>
            </w:tcBorders>
            <w:shd w:val="clear" w:color="auto" w:fill="auto"/>
          </w:tcPr>
          <w:p w14:paraId="34F7D480" w14:textId="77777777" w:rsidR="00754225" w:rsidRPr="00B92F32" w:rsidRDefault="00754225" w:rsidP="00AA5B36">
            <w:pPr>
              <w:rPr>
                <w:rFonts w:ascii="Arial" w:hAnsi="Arial" w:cs="Arial"/>
                <w:szCs w:val="20"/>
              </w:rPr>
            </w:pPr>
            <w:r w:rsidRPr="00B92F32">
              <w:rPr>
                <w:rFonts w:ascii="Arial" w:hAnsi="Arial" w:cs="Arial"/>
                <w:szCs w:val="20"/>
              </w:rPr>
              <w:t xml:space="preserve">Jeunes agriculteurs : </w:t>
            </w:r>
            <w:r>
              <w:rPr>
                <w:rFonts w:ascii="Arial" w:hAnsi="Arial" w:cs="Arial"/>
                <w:szCs w:val="20"/>
              </w:rPr>
              <w:t xml:space="preserve">date d’inscription en comptabilité de la subvention </w:t>
            </w:r>
            <w:r w:rsidRPr="0038008A">
              <w:rPr>
                <w:rFonts w:ascii="Arial" w:hAnsi="Arial" w:cs="Arial"/>
                <w:b/>
                <w:i/>
                <w:sz w:val="18"/>
                <w:szCs w:val="18"/>
              </w:rPr>
              <w:t>(102)</w:t>
            </w:r>
          </w:p>
        </w:tc>
        <w:tc>
          <w:tcPr>
            <w:tcW w:w="1134" w:type="dxa"/>
            <w:tcBorders>
              <w:top w:val="single" w:sz="2" w:space="0" w:color="auto"/>
              <w:left w:val="single" w:sz="2" w:space="0" w:color="auto"/>
              <w:bottom w:val="dotted" w:sz="4" w:space="0" w:color="auto"/>
              <w:right w:val="single" w:sz="2" w:space="0" w:color="auto"/>
            </w:tcBorders>
            <w:shd w:val="clear" w:color="auto" w:fill="auto"/>
            <w:vAlign w:val="center"/>
          </w:tcPr>
          <w:p w14:paraId="22A0151C" w14:textId="77777777" w:rsidR="00754225" w:rsidRPr="00B92F32" w:rsidRDefault="00754225" w:rsidP="00AA5B36">
            <w:pPr>
              <w:jc w:val="center"/>
              <w:rPr>
                <w:i/>
                <w:iCs/>
              </w:rPr>
            </w:pPr>
            <w:r>
              <w:rPr>
                <w:i/>
                <w:iCs/>
              </w:rPr>
              <w:t>CM/DTM</w:t>
            </w:r>
          </w:p>
        </w:tc>
      </w:tr>
      <w:tr w:rsidR="00754225" w:rsidRPr="00EA145E" w14:paraId="0A08C91D" w14:textId="77777777" w:rsidTr="00CA0645">
        <w:trPr>
          <w:cantSplit/>
          <w:jc w:val="center"/>
        </w:trPr>
        <w:tc>
          <w:tcPr>
            <w:tcW w:w="7647" w:type="dxa"/>
            <w:gridSpan w:val="2"/>
            <w:tcBorders>
              <w:top w:val="single" w:sz="6" w:space="0" w:color="auto"/>
              <w:left w:val="single" w:sz="6" w:space="0" w:color="auto"/>
              <w:right w:val="single" w:sz="6" w:space="0" w:color="auto"/>
            </w:tcBorders>
            <w:shd w:val="clear" w:color="auto" w:fill="auto"/>
          </w:tcPr>
          <w:p w14:paraId="7CB1DD63" w14:textId="77777777" w:rsidR="00754225" w:rsidRDefault="00754225" w:rsidP="00CA0645">
            <w:pPr>
              <w:rPr>
                <w:rFonts w:ascii="Arial" w:hAnsi="Arial" w:cs="Arial"/>
                <w:szCs w:val="20"/>
              </w:rPr>
            </w:pPr>
            <w:r>
              <w:rPr>
                <w:rFonts w:ascii="Arial" w:hAnsi="Arial" w:cs="Arial"/>
                <w:szCs w:val="20"/>
              </w:rPr>
              <w:t xml:space="preserve">Y a-t-il des véhicules de tourismes inscrits à l’actif au bilan ? </w:t>
            </w:r>
          </w:p>
          <w:p w14:paraId="4E87192C" w14:textId="77777777" w:rsidR="00754225" w:rsidRDefault="00754225" w:rsidP="00CA0645">
            <w:pPr>
              <w:jc w:val="left"/>
              <w:rPr>
                <w:rFonts w:ascii="Arial" w:hAnsi="Arial" w:cs="Arial"/>
                <w:b/>
                <w:i/>
                <w:sz w:val="18"/>
                <w:szCs w:val="18"/>
              </w:rPr>
            </w:pPr>
            <w:r w:rsidRPr="00EA145E">
              <w:rPr>
                <w:rFonts w:ascii="Arial" w:hAnsi="Arial" w:cs="Arial"/>
                <w:b/>
                <w:i/>
                <w:sz w:val="18"/>
                <w:szCs w:val="18"/>
              </w:rPr>
              <w:t>(1) oui - (2) non</w:t>
            </w:r>
          </w:p>
          <w:p w14:paraId="2FDD90B7" w14:textId="77777777" w:rsidR="00754225" w:rsidRPr="00EA145E" w:rsidRDefault="00754225" w:rsidP="00CA0645">
            <w:pPr>
              <w:jc w:val="left"/>
              <w:rPr>
                <w:rFonts w:ascii="Arial" w:hAnsi="Arial"/>
                <w:b/>
              </w:rPr>
            </w:pPr>
            <w:r>
              <w:rPr>
                <w:rFonts w:ascii="Arial" w:hAnsi="Arial" w:cs="Arial"/>
                <w:szCs w:val="20"/>
              </w:rPr>
              <w:t xml:space="preserve">Si </w:t>
            </w:r>
            <w:r>
              <w:rPr>
                <w:rFonts w:ascii="Arial" w:hAnsi="Arial" w:cs="Arial"/>
                <w:b/>
                <w:i/>
                <w:sz w:val="18"/>
                <w:szCs w:val="18"/>
              </w:rPr>
              <w:t>(1)</w:t>
            </w:r>
          </w:p>
        </w:tc>
        <w:tc>
          <w:tcPr>
            <w:tcW w:w="1134" w:type="dxa"/>
            <w:tcBorders>
              <w:top w:val="single" w:sz="6" w:space="0" w:color="auto"/>
              <w:left w:val="single" w:sz="6" w:space="0" w:color="auto"/>
              <w:right w:val="single" w:sz="6" w:space="0" w:color="auto"/>
            </w:tcBorders>
            <w:shd w:val="clear" w:color="auto" w:fill="auto"/>
            <w:vAlign w:val="center"/>
          </w:tcPr>
          <w:p w14:paraId="62058D40" w14:textId="77777777" w:rsidR="00754225" w:rsidRPr="00A05135" w:rsidRDefault="00754225" w:rsidP="00CA0645">
            <w:pPr>
              <w:jc w:val="center"/>
              <w:rPr>
                <w:i/>
                <w:iCs/>
              </w:rPr>
            </w:pPr>
            <w:r w:rsidRPr="00A05135">
              <w:rPr>
                <w:i/>
                <w:iCs/>
              </w:rPr>
              <w:t>C</w:t>
            </w:r>
            <w:r>
              <w:rPr>
                <w:i/>
                <w:iCs/>
              </w:rPr>
              <w:t>K</w:t>
            </w:r>
            <w:r w:rsidRPr="00A05135">
              <w:rPr>
                <w:i/>
                <w:iCs/>
              </w:rPr>
              <w:t>/CCI</w:t>
            </w:r>
          </w:p>
        </w:tc>
      </w:tr>
      <w:tr w:rsidR="00754225" w:rsidRPr="00EA145E" w14:paraId="679939FE" w14:textId="77777777" w:rsidTr="00CA0645">
        <w:trPr>
          <w:cantSplit/>
          <w:jc w:val="center"/>
        </w:trPr>
        <w:tc>
          <w:tcPr>
            <w:tcW w:w="4245" w:type="dxa"/>
            <w:tcBorders>
              <w:left w:val="single" w:sz="6" w:space="0" w:color="auto"/>
              <w:right w:val="single" w:sz="6" w:space="0" w:color="auto"/>
            </w:tcBorders>
            <w:shd w:val="clear" w:color="auto" w:fill="auto"/>
          </w:tcPr>
          <w:p w14:paraId="0E18107D" w14:textId="77777777" w:rsidR="00754225" w:rsidRDefault="00754225" w:rsidP="00CA0645">
            <w:pPr>
              <w:jc w:val="center"/>
              <w:rPr>
                <w:rFonts w:ascii="Arial" w:hAnsi="Arial" w:cs="Arial"/>
                <w:szCs w:val="20"/>
              </w:rPr>
            </w:pPr>
            <w:r>
              <w:rPr>
                <w:rFonts w:ascii="Arial" w:hAnsi="Arial" w:cs="Arial"/>
                <w:szCs w:val="20"/>
              </w:rPr>
              <w:t>Désignation</w:t>
            </w:r>
          </w:p>
        </w:tc>
        <w:tc>
          <w:tcPr>
            <w:tcW w:w="4536" w:type="dxa"/>
            <w:gridSpan w:val="2"/>
            <w:tcBorders>
              <w:left w:val="single" w:sz="6" w:space="0" w:color="auto"/>
              <w:right w:val="single" w:sz="6" w:space="0" w:color="auto"/>
            </w:tcBorders>
            <w:shd w:val="clear" w:color="auto" w:fill="auto"/>
          </w:tcPr>
          <w:p w14:paraId="4C3D52AB" w14:textId="77777777" w:rsidR="00754225" w:rsidRPr="00A05135" w:rsidRDefault="00754225" w:rsidP="00CA0645">
            <w:pPr>
              <w:jc w:val="center"/>
              <w:rPr>
                <w:i/>
                <w:iCs/>
              </w:rPr>
            </w:pPr>
            <w:r>
              <w:rPr>
                <w:rFonts w:ascii="Arial" w:hAnsi="Arial" w:cs="Arial"/>
                <w:szCs w:val="20"/>
              </w:rPr>
              <w:t>Montant de l’acquisition</w:t>
            </w:r>
          </w:p>
        </w:tc>
      </w:tr>
      <w:tr w:rsidR="00754225" w:rsidRPr="00EA145E" w14:paraId="5E3BC557" w14:textId="77777777" w:rsidTr="00CA0645">
        <w:trPr>
          <w:cantSplit/>
          <w:jc w:val="center"/>
        </w:trPr>
        <w:tc>
          <w:tcPr>
            <w:tcW w:w="4245" w:type="dxa"/>
            <w:tcBorders>
              <w:left w:val="single" w:sz="6" w:space="0" w:color="auto"/>
              <w:bottom w:val="single" w:sz="4" w:space="0" w:color="auto"/>
              <w:right w:val="single" w:sz="6" w:space="0" w:color="auto"/>
            </w:tcBorders>
            <w:shd w:val="clear" w:color="auto" w:fill="auto"/>
          </w:tcPr>
          <w:p w14:paraId="7C52B73C" w14:textId="77777777" w:rsidR="00754225" w:rsidRDefault="00754225" w:rsidP="00CA0645">
            <w:pPr>
              <w:jc w:val="center"/>
              <w:rPr>
                <w:i/>
                <w:iCs/>
              </w:rPr>
            </w:pPr>
            <w:r w:rsidRPr="00EA145E">
              <w:rPr>
                <w:i/>
                <w:iCs/>
              </w:rPr>
              <w:t>B</w:t>
            </w:r>
            <w:r>
              <w:rPr>
                <w:i/>
                <w:iCs/>
              </w:rPr>
              <w:t>D</w:t>
            </w:r>
            <w:r w:rsidRPr="00EA145E">
              <w:rPr>
                <w:i/>
                <w:iCs/>
              </w:rPr>
              <w:t>/FTX</w:t>
            </w:r>
          </w:p>
          <w:p w14:paraId="0C4C8391" w14:textId="77777777" w:rsidR="00754225" w:rsidRDefault="00754225" w:rsidP="00CA0645">
            <w:pPr>
              <w:jc w:val="center"/>
              <w:rPr>
                <w:rFonts w:ascii="Arial" w:hAnsi="Arial" w:cs="Arial"/>
                <w:szCs w:val="20"/>
              </w:rPr>
            </w:pPr>
            <w:r w:rsidRPr="00F22A54">
              <w:rPr>
                <w:i/>
                <w:iCs/>
              </w:rPr>
              <w:t>B</w:t>
            </w:r>
            <w:r>
              <w:rPr>
                <w:i/>
                <w:iCs/>
              </w:rPr>
              <w:t>D</w:t>
            </w:r>
            <w:r w:rsidRPr="00F22A54">
              <w:rPr>
                <w:i/>
                <w:iCs/>
              </w:rPr>
              <w:t>/FTX</w:t>
            </w:r>
          </w:p>
        </w:tc>
        <w:tc>
          <w:tcPr>
            <w:tcW w:w="4536" w:type="dxa"/>
            <w:gridSpan w:val="2"/>
            <w:tcBorders>
              <w:left w:val="single" w:sz="6" w:space="0" w:color="auto"/>
              <w:bottom w:val="single" w:sz="4" w:space="0" w:color="auto"/>
              <w:right w:val="single" w:sz="6" w:space="0" w:color="auto"/>
            </w:tcBorders>
            <w:shd w:val="clear" w:color="auto" w:fill="auto"/>
          </w:tcPr>
          <w:p w14:paraId="6E60146F" w14:textId="77777777" w:rsidR="00754225" w:rsidRDefault="00754225" w:rsidP="00CA0645">
            <w:pPr>
              <w:jc w:val="center"/>
              <w:rPr>
                <w:i/>
                <w:iCs/>
              </w:rPr>
            </w:pPr>
            <w:r w:rsidRPr="00EA145E">
              <w:rPr>
                <w:i/>
                <w:iCs/>
              </w:rPr>
              <w:t>B</w:t>
            </w:r>
            <w:r>
              <w:rPr>
                <w:i/>
                <w:iCs/>
              </w:rPr>
              <w:t>E</w:t>
            </w:r>
            <w:r w:rsidRPr="00EA145E">
              <w:rPr>
                <w:i/>
                <w:iCs/>
              </w:rPr>
              <w:t>/</w:t>
            </w:r>
            <w:r>
              <w:rPr>
                <w:i/>
                <w:iCs/>
              </w:rPr>
              <w:t>MOA</w:t>
            </w:r>
          </w:p>
          <w:p w14:paraId="76FCE074" w14:textId="77777777" w:rsidR="00754225" w:rsidRPr="00A05135" w:rsidRDefault="00754225" w:rsidP="00CA0645">
            <w:pPr>
              <w:jc w:val="center"/>
              <w:rPr>
                <w:i/>
                <w:iCs/>
              </w:rPr>
            </w:pPr>
            <w:r w:rsidRPr="00F22A54">
              <w:rPr>
                <w:i/>
                <w:iCs/>
              </w:rPr>
              <w:t>B</w:t>
            </w:r>
            <w:r>
              <w:rPr>
                <w:i/>
                <w:iCs/>
              </w:rPr>
              <w:t>E</w:t>
            </w:r>
            <w:r w:rsidRPr="00F22A54">
              <w:rPr>
                <w:i/>
                <w:iCs/>
              </w:rPr>
              <w:t>/</w:t>
            </w:r>
            <w:r>
              <w:rPr>
                <w:i/>
                <w:iCs/>
              </w:rPr>
              <w:t>MOA</w:t>
            </w:r>
          </w:p>
        </w:tc>
      </w:tr>
    </w:tbl>
    <w:p w14:paraId="360E768B" w14:textId="77777777" w:rsidR="00754225" w:rsidRDefault="00754225">
      <w:pPr>
        <w:jc w:val="left"/>
      </w:pPr>
    </w:p>
    <w:p w14:paraId="63E68777" w14:textId="77777777" w:rsidR="00754225" w:rsidRDefault="00754225">
      <w:pPr>
        <w:jc w:val="left"/>
      </w:pPr>
    </w:p>
    <w:p w14:paraId="1DE7B953" w14:textId="77777777" w:rsidR="00754225" w:rsidRDefault="00754225">
      <w:pPr>
        <w:jc w:val="left"/>
      </w:pPr>
      <w:r>
        <w:br w:type="page"/>
      </w:r>
    </w:p>
    <w:p w14:paraId="5DBD5781" w14:textId="77777777" w:rsidR="00754225" w:rsidRPr="006B7038" w:rsidRDefault="00754225" w:rsidP="006B7038"/>
    <w:tbl>
      <w:tblPr>
        <w:tblW w:w="0" w:type="auto"/>
        <w:jc w:val="center"/>
        <w:tblLayout w:type="fixed"/>
        <w:tblCellMar>
          <w:left w:w="71" w:type="dxa"/>
          <w:right w:w="71" w:type="dxa"/>
        </w:tblCellMar>
        <w:tblLook w:val="0000" w:firstRow="0" w:lastRow="0" w:firstColumn="0" w:lastColumn="0" w:noHBand="0" w:noVBand="0"/>
      </w:tblPr>
      <w:tblGrid>
        <w:gridCol w:w="5528"/>
        <w:gridCol w:w="2119"/>
        <w:gridCol w:w="1134"/>
      </w:tblGrid>
      <w:tr w:rsidR="00754225" w:rsidRPr="00F0022E" w14:paraId="7F580BB3" w14:textId="77777777" w:rsidTr="00CA0645">
        <w:trPr>
          <w:cantSplit/>
          <w:jc w:val="center"/>
        </w:trPr>
        <w:tc>
          <w:tcPr>
            <w:tcW w:w="7647" w:type="dxa"/>
            <w:gridSpan w:val="2"/>
            <w:tcBorders>
              <w:top w:val="single" w:sz="6" w:space="0" w:color="auto"/>
              <w:left w:val="single" w:sz="6" w:space="0" w:color="auto"/>
              <w:bottom w:val="single" w:sz="4" w:space="0" w:color="auto"/>
              <w:right w:val="single" w:sz="6" w:space="0" w:color="auto"/>
            </w:tcBorders>
            <w:shd w:val="pct20" w:color="auto" w:fill="auto"/>
          </w:tcPr>
          <w:p w14:paraId="43D2CC1A" w14:textId="77777777" w:rsidR="00754225" w:rsidRPr="00F0022E" w:rsidRDefault="00754225" w:rsidP="00CA0645">
            <w:pPr>
              <w:jc w:val="center"/>
              <w:rPr>
                <w:rFonts w:ascii="Arial" w:hAnsi="Arial"/>
                <w:b/>
              </w:rPr>
            </w:pPr>
            <w:r>
              <w:rPr>
                <w:rFonts w:ascii="Arial" w:hAnsi="Arial"/>
                <w:b/>
              </w:rPr>
              <w:t>Autres données chiffrées de l’exercice</w:t>
            </w:r>
          </w:p>
        </w:tc>
        <w:tc>
          <w:tcPr>
            <w:tcW w:w="1134" w:type="dxa"/>
            <w:tcBorders>
              <w:top w:val="single" w:sz="6" w:space="0" w:color="auto"/>
              <w:left w:val="single" w:sz="6" w:space="0" w:color="auto"/>
              <w:bottom w:val="single" w:sz="4" w:space="0" w:color="auto"/>
              <w:right w:val="single" w:sz="6" w:space="0" w:color="auto"/>
            </w:tcBorders>
            <w:shd w:val="pct20" w:color="auto" w:fill="auto"/>
          </w:tcPr>
          <w:p w14:paraId="08ECCBED" w14:textId="77777777" w:rsidR="00754225" w:rsidRPr="00F0022E" w:rsidRDefault="00754225" w:rsidP="00CA0645">
            <w:pPr>
              <w:jc w:val="center"/>
              <w:rPr>
                <w:rFonts w:ascii="Arial" w:hAnsi="Arial"/>
                <w:b/>
              </w:rPr>
            </w:pPr>
            <w:r>
              <w:rPr>
                <w:rFonts w:ascii="Arial" w:hAnsi="Arial"/>
                <w:b/>
              </w:rPr>
              <w:t>Montants</w:t>
            </w:r>
          </w:p>
        </w:tc>
      </w:tr>
      <w:tr w:rsidR="00754225" w:rsidRPr="002312B4" w14:paraId="4CC13DBA"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6FC5D29A" w14:textId="77777777" w:rsidR="00754225" w:rsidRPr="0038008A" w:rsidRDefault="00754225" w:rsidP="00CA0645">
            <w:pPr>
              <w:rPr>
                <w:rFonts w:ascii="Arial" w:hAnsi="Arial" w:cs="Arial"/>
                <w:szCs w:val="20"/>
              </w:rPr>
            </w:pPr>
            <w:r w:rsidRPr="0038008A">
              <w:rPr>
                <w:rFonts w:ascii="Arial" w:hAnsi="Arial" w:cs="Arial"/>
                <w:szCs w:val="20"/>
              </w:rPr>
              <w:t>Apports en compte de l'exploitant (ou en compte courant pour les sociétés)</w:t>
            </w:r>
          </w:p>
        </w:tc>
        <w:tc>
          <w:tcPr>
            <w:tcW w:w="1134" w:type="dxa"/>
            <w:tcBorders>
              <w:top w:val="single" w:sz="2" w:space="0" w:color="auto"/>
              <w:left w:val="single" w:sz="2" w:space="0" w:color="auto"/>
              <w:bottom w:val="single" w:sz="2" w:space="0" w:color="auto"/>
              <w:right w:val="single" w:sz="2" w:space="0" w:color="auto"/>
            </w:tcBorders>
            <w:vAlign w:val="center"/>
          </w:tcPr>
          <w:p w14:paraId="132D5276" w14:textId="77777777" w:rsidR="00754225" w:rsidRDefault="00754225" w:rsidP="00CA0645">
            <w:pPr>
              <w:jc w:val="center"/>
              <w:rPr>
                <w:i/>
                <w:iCs/>
              </w:rPr>
            </w:pPr>
            <w:r w:rsidRPr="0038008A">
              <w:rPr>
                <w:i/>
                <w:iCs/>
              </w:rPr>
              <w:t>AA/MOA</w:t>
            </w:r>
          </w:p>
        </w:tc>
      </w:tr>
      <w:tr w:rsidR="00754225" w:rsidRPr="00826DC4" w14:paraId="6A48885C"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2C69DFA3" w14:textId="77777777" w:rsidR="00754225" w:rsidRPr="00826DC4" w:rsidRDefault="00754225" w:rsidP="00CA0645">
            <w:pPr>
              <w:rPr>
                <w:rFonts w:ascii="Arial" w:hAnsi="Arial" w:cs="Arial"/>
                <w:szCs w:val="20"/>
              </w:rPr>
            </w:pPr>
            <w:r w:rsidRPr="00826DC4">
              <w:rPr>
                <w:rFonts w:ascii="Arial" w:hAnsi="Arial" w:cs="Arial"/>
                <w:szCs w:val="20"/>
              </w:rPr>
              <w:t>Emprunts contractés</w:t>
            </w:r>
            <w:r>
              <w:rPr>
                <w:rFonts w:ascii="Arial" w:hAnsi="Arial" w:cs="Arial"/>
                <w:szCs w:val="20"/>
              </w:rPr>
              <w:t xml:space="preserve"> à moyen et long terme</w:t>
            </w:r>
          </w:p>
        </w:tc>
        <w:tc>
          <w:tcPr>
            <w:tcW w:w="1134" w:type="dxa"/>
            <w:tcBorders>
              <w:top w:val="single" w:sz="2" w:space="0" w:color="auto"/>
              <w:left w:val="single" w:sz="2" w:space="0" w:color="auto"/>
              <w:bottom w:val="single" w:sz="2" w:space="0" w:color="auto"/>
              <w:right w:val="single" w:sz="2" w:space="0" w:color="auto"/>
            </w:tcBorders>
            <w:vAlign w:val="center"/>
          </w:tcPr>
          <w:p w14:paraId="74B54C99" w14:textId="77777777" w:rsidR="00754225" w:rsidRPr="00826DC4" w:rsidRDefault="00754225" w:rsidP="00CA0645">
            <w:pPr>
              <w:jc w:val="center"/>
              <w:rPr>
                <w:i/>
                <w:iCs/>
              </w:rPr>
            </w:pPr>
            <w:r w:rsidRPr="00826DC4">
              <w:rPr>
                <w:i/>
                <w:iCs/>
              </w:rPr>
              <w:t>AB/MOA</w:t>
            </w:r>
          </w:p>
        </w:tc>
      </w:tr>
      <w:tr w:rsidR="00754225" w:rsidRPr="00826DC4" w14:paraId="533E00D3"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7BA41825" w14:textId="77777777" w:rsidR="00754225" w:rsidRPr="00826DC4" w:rsidRDefault="00754225" w:rsidP="00CA0645">
            <w:pPr>
              <w:rPr>
                <w:rFonts w:ascii="Arial" w:hAnsi="Arial" w:cs="Arial"/>
                <w:szCs w:val="20"/>
              </w:rPr>
            </w:pPr>
            <w:r w:rsidRPr="00826DC4">
              <w:rPr>
                <w:rFonts w:ascii="Arial" w:hAnsi="Arial" w:cs="Arial"/>
                <w:szCs w:val="20"/>
              </w:rPr>
              <w:t>Immobilisations : virements de compte à compte (RSI uniquement)</w:t>
            </w:r>
          </w:p>
        </w:tc>
        <w:tc>
          <w:tcPr>
            <w:tcW w:w="1134" w:type="dxa"/>
            <w:tcBorders>
              <w:top w:val="single" w:sz="2" w:space="0" w:color="auto"/>
              <w:left w:val="single" w:sz="2" w:space="0" w:color="auto"/>
              <w:bottom w:val="single" w:sz="2" w:space="0" w:color="auto"/>
              <w:right w:val="single" w:sz="2" w:space="0" w:color="auto"/>
            </w:tcBorders>
            <w:vAlign w:val="center"/>
          </w:tcPr>
          <w:p w14:paraId="613F44C4" w14:textId="77777777" w:rsidR="00754225" w:rsidRPr="00826DC4" w:rsidRDefault="00754225" w:rsidP="00CA0645">
            <w:pPr>
              <w:jc w:val="center"/>
              <w:rPr>
                <w:i/>
                <w:iCs/>
              </w:rPr>
            </w:pPr>
            <w:r w:rsidRPr="00826DC4">
              <w:rPr>
                <w:i/>
                <w:iCs/>
              </w:rPr>
              <w:t>AH/MOA</w:t>
            </w:r>
          </w:p>
        </w:tc>
      </w:tr>
      <w:tr w:rsidR="00754225" w:rsidRPr="002312B4" w14:paraId="65A0FAEA" w14:textId="77777777" w:rsidTr="00CA0645">
        <w:trPr>
          <w:cantSplit/>
          <w:jc w:val="center"/>
        </w:trPr>
        <w:tc>
          <w:tcPr>
            <w:tcW w:w="7647" w:type="dxa"/>
            <w:gridSpan w:val="2"/>
            <w:tcBorders>
              <w:top w:val="single" w:sz="2" w:space="0" w:color="auto"/>
              <w:left w:val="single" w:sz="2" w:space="0" w:color="auto"/>
              <w:bottom w:val="single" w:sz="2" w:space="0" w:color="auto"/>
              <w:right w:val="single" w:sz="2" w:space="0" w:color="auto"/>
            </w:tcBorders>
          </w:tcPr>
          <w:p w14:paraId="0CB26E88" w14:textId="77777777" w:rsidR="00754225" w:rsidRPr="0038008A" w:rsidRDefault="00754225" w:rsidP="00CA0645">
            <w:pPr>
              <w:rPr>
                <w:rFonts w:ascii="Arial" w:hAnsi="Arial" w:cs="Arial"/>
                <w:szCs w:val="20"/>
              </w:rPr>
            </w:pPr>
            <w:r w:rsidRPr="0038008A">
              <w:rPr>
                <w:rFonts w:ascii="Arial" w:hAnsi="Arial" w:cs="Arial"/>
                <w:szCs w:val="20"/>
              </w:rPr>
              <w:t xml:space="preserve">Pour les sociétés IR/IS dont les cotisations </w:t>
            </w:r>
            <w:r>
              <w:rPr>
                <w:rFonts w:ascii="Arial" w:hAnsi="Arial" w:cs="Arial"/>
                <w:szCs w:val="20"/>
              </w:rPr>
              <w:t>MSA</w:t>
            </w:r>
            <w:r w:rsidRPr="0038008A">
              <w:rPr>
                <w:rFonts w:ascii="Arial" w:hAnsi="Arial" w:cs="Arial"/>
                <w:szCs w:val="20"/>
              </w:rPr>
              <w:t xml:space="preserve"> des associés ne sont pas comptabilisées en charge (déduction sur la déclaration 2042)</w:t>
            </w:r>
          </w:p>
          <w:p w14:paraId="3446FCA6" w14:textId="77777777" w:rsidR="00754225" w:rsidRDefault="00754225" w:rsidP="00CA0645">
            <w:pPr>
              <w:rPr>
                <w:rFonts w:ascii="Arial" w:hAnsi="Arial" w:cs="Arial"/>
                <w:szCs w:val="20"/>
              </w:rPr>
            </w:pPr>
            <w:r w:rsidRPr="0038008A">
              <w:rPr>
                <w:rFonts w:ascii="Arial" w:hAnsi="Arial" w:cs="Arial"/>
                <w:szCs w:val="20"/>
              </w:rPr>
              <w:tab/>
              <w:t xml:space="preserve">- montant des cotisations </w:t>
            </w:r>
            <w:r>
              <w:rPr>
                <w:rFonts w:ascii="Arial" w:hAnsi="Arial" w:cs="Arial"/>
                <w:szCs w:val="20"/>
              </w:rPr>
              <w:t>MSA</w:t>
            </w:r>
            <w:r w:rsidRPr="0038008A">
              <w:rPr>
                <w:rFonts w:ascii="Arial" w:hAnsi="Arial" w:cs="Arial"/>
                <w:szCs w:val="20"/>
              </w:rPr>
              <w:t xml:space="preserve"> obligatoires</w:t>
            </w:r>
            <w:r>
              <w:rPr>
                <w:rFonts w:ascii="Arial" w:hAnsi="Arial" w:cs="Arial"/>
                <w:szCs w:val="20"/>
              </w:rPr>
              <w:t xml:space="preserve"> </w:t>
            </w:r>
          </w:p>
          <w:p w14:paraId="22572A59" w14:textId="77777777" w:rsidR="00754225" w:rsidRPr="00826DC4" w:rsidRDefault="00754225" w:rsidP="00CA0645">
            <w:pPr>
              <w:rPr>
                <w:rFonts w:ascii="Arial" w:hAnsi="Arial" w:cs="Arial"/>
                <w:szCs w:val="20"/>
              </w:rPr>
            </w:pPr>
            <w:r>
              <w:rPr>
                <w:rFonts w:ascii="Arial" w:hAnsi="Arial" w:cs="Arial"/>
                <w:szCs w:val="20"/>
              </w:rPr>
              <w:tab/>
              <w:t>- montant des cotisations sociales facultatives</w:t>
            </w:r>
          </w:p>
        </w:tc>
        <w:tc>
          <w:tcPr>
            <w:tcW w:w="1134" w:type="dxa"/>
            <w:tcBorders>
              <w:top w:val="single" w:sz="2" w:space="0" w:color="auto"/>
              <w:left w:val="single" w:sz="2" w:space="0" w:color="auto"/>
              <w:bottom w:val="single" w:sz="2" w:space="0" w:color="auto"/>
              <w:right w:val="single" w:sz="2" w:space="0" w:color="auto"/>
            </w:tcBorders>
          </w:tcPr>
          <w:p w14:paraId="05005B19" w14:textId="77777777" w:rsidR="00754225" w:rsidRDefault="00754225" w:rsidP="00CA0645">
            <w:pPr>
              <w:jc w:val="center"/>
              <w:rPr>
                <w:i/>
                <w:iCs/>
              </w:rPr>
            </w:pPr>
          </w:p>
          <w:p w14:paraId="79B37B7C" w14:textId="77777777" w:rsidR="00754225" w:rsidRDefault="00754225" w:rsidP="00CA0645">
            <w:pPr>
              <w:jc w:val="center"/>
              <w:rPr>
                <w:i/>
                <w:iCs/>
              </w:rPr>
            </w:pPr>
          </w:p>
          <w:p w14:paraId="75954718" w14:textId="77777777" w:rsidR="00754225" w:rsidRDefault="00754225" w:rsidP="00CA0645">
            <w:pPr>
              <w:jc w:val="center"/>
              <w:rPr>
                <w:i/>
                <w:iCs/>
              </w:rPr>
            </w:pPr>
            <w:r>
              <w:rPr>
                <w:i/>
                <w:iCs/>
              </w:rPr>
              <w:t>CJ</w:t>
            </w:r>
            <w:r w:rsidRPr="0038008A">
              <w:rPr>
                <w:i/>
                <w:iCs/>
              </w:rPr>
              <w:t>/MOA</w:t>
            </w:r>
          </w:p>
          <w:p w14:paraId="7AD55814" w14:textId="77777777" w:rsidR="00754225" w:rsidRDefault="00754225" w:rsidP="00CA0645">
            <w:pPr>
              <w:jc w:val="center"/>
              <w:rPr>
                <w:i/>
                <w:iCs/>
              </w:rPr>
            </w:pPr>
            <w:r>
              <w:rPr>
                <w:i/>
                <w:iCs/>
              </w:rPr>
              <w:t>CL/MOA</w:t>
            </w:r>
          </w:p>
        </w:tc>
      </w:tr>
      <w:tr w:rsidR="00754225" w:rsidRPr="00F0022E" w14:paraId="7B82A2D7" w14:textId="77777777" w:rsidTr="00CA0645">
        <w:trPr>
          <w:cantSplit/>
          <w:jc w:val="center"/>
        </w:trPr>
        <w:tc>
          <w:tcPr>
            <w:tcW w:w="5528" w:type="dxa"/>
            <w:tcBorders>
              <w:top w:val="single" w:sz="6" w:space="0" w:color="auto"/>
              <w:left w:val="single" w:sz="6" w:space="0" w:color="auto"/>
              <w:bottom w:val="single" w:sz="4" w:space="0" w:color="auto"/>
              <w:right w:val="single" w:sz="6" w:space="0" w:color="auto"/>
            </w:tcBorders>
            <w:shd w:val="pct20" w:color="auto" w:fill="auto"/>
            <w:vAlign w:val="center"/>
          </w:tcPr>
          <w:p w14:paraId="6BC6C264" w14:textId="77777777" w:rsidR="00754225" w:rsidRPr="00F0022E" w:rsidRDefault="00754225" w:rsidP="00F65100">
            <w:pPr>
              <w:jc w:val="center"/>
              <w:rPr>
                <w:rFonts w:ascii="Arial" w:hAnsi="Arial"/>
                <w:b/>
              </w:rPr>
            </w:pPr>
            <w:r>
              <w:rPr>
                <w:rFonts w:ascii="Arial" w:hAnsi="Arial"/>
                <w:b/>
              </w:rPr>
              <w:t>Autres données chiffrées de l’exercice</w:t>
            </w:r>
          </w:p>
        </w:tc>
        <w:tc>
          <w:tcPr>
            <w:tcW w:w="2119" w:type="dxa"/>
            <w:tcBorders>
              <w:top w:val="single" w:sz="6" w:space="0" w:color="auto"/>
              <w:left w:val="single" w:sz="6" w:space="0" w:color="auto"/>
              <w:bottom w:val="single" w:sz="4" w:space="0" w:color="auto"/>
              <w:right w:val="single" w:sz="6" w:space="0" w:color="auto"/>
            </w:tcBorders>
            <w:shd w:val="pct20" w:color="auto" w:fill="auto"/>
            <w:vAlign w:val="center"/>
          </w:tcPr>
          <w:p w14:paraId="431C58EF" w14:textId="77777777" w:rsidR="00754225" w:rsidRPr="00F0022E" w:rsidRDefault="00754225" w:rsidP="00F65100">
            <w:pPr>
              <w:jc w:val="center"/>
              <w:rPr>
                <w:rFonts w:ascii="Arial" w:hAnsi="Arial"/>
                <w:b/>
              </w:rPr>
            </w:pPr>
            <w:r>
              <w:rPr>
                <w:rFonts w:ascii="Arial" w:hAnsi="Arial"/>
                <w:b/>
              </w:rPr>
              <w:t>Quantité / Choix Liasse</w:t>
            </w:r>
          </w:p>
        </w:tc>
        <w:tc>
          <w:tcPr>
            <w:tcW w:w="1134" w:type="dxa"/>
            <w:tcBorders>
              <w:top w:val="single" w:sz="6" w:space="0" w:color="auto"/>
              <w:left w:val="single" w:sz="6" w:space="0" w:color="auto"/>
              <w:bottom w:val="single" w:sz="4" w:space="0" w:color="auto"/>
              <w:right w:val="single" w:sz="6" w:space="0" w:color="auto"/>
            </w:tcBorders>
            <w:shd w:val="pct20" w:color="auto" w:fill="auto"/>
            <w:vAlign w:val="center"/>
          </w:tcPr>
          <w:p w14:paraId="318CA42A" w14:textId="77777777" w:rsidR="00754225" w:rsidRPr="00F0022E" w:rsidRDefault="00754225" w:rsidP="00F65100">
            <w:pPr>
              <w:jc w:val="center"/>
              <w:rPr>
                <w:rFonts w:ascii="Arial" w:hAnsi="Arial"/>
                <w:b/>
              </w:rPr>
            </w:pPr>
            <w:r>
              <w:rPr>
                <w:rFonts w:ascii="Arial" w:hAnsi="Arial"/>
                <w:b/>
              </w:rPr>
              <w:t>Montants</w:t>
            </w:r>
          </w:p>
        </w:tc>
      </w:tr>
      <w:tr w:rsidR="00754225" w:rsidRPr="002312B4" w14:paraId="53D30868" w14:textId="77777777" w:rsidTr="00CA0645">
        <w:trPr>
          <w:cantSplit/>
          <w:jc w:val="center"/>
        </w:trPr>
        <w:tc>
          <w:tcPr>
            <w:tcW w:w="5528" w:type="dxa"/>
            <w:tcBorders>
              <w:top w:val="single" w:sz="4" w:space="0" w:color="auto"/>
              <w:left w:val="single" w:sz="2" w:space="0" w:color="auto"/>
              <w:bottom w:val="dotted" w:sz="4" w:space="0" w:color="auto"/>
              <w:right w:val="single" w:sz="2" w:space="0" w:color="auto"/>
            </w:tcBorders>
          </w:tcPr>
          <w:p w14:paraId="5DAE0C2A" w14:textId="77777777" w:rsidR="00754225" w:rsidRPr="0038008A" w:rsidRDefault="00754225" w:rsidP="006B7038">
            <w:pPr>
              <w:rPr>
                <w:rFonts w:ascii="Arial" w:hAnsi="Arial" w:cs="Arial"/>
                <w:szCs w:val="20"/>
              </w:rPr>
            </w:pPr>
            <w:r>
              <w:rPr>
                <w:rFonts w:ascii="Arial" w:hAnsi="Arial" w:cs="Arial"/>
                <w:szCs w:val="20"/>
              </w:rPr>
              <w:t>Total des aides découplées (PAC)</w:t>
            </w:r>
          </w:p>
        </w:tc>
        <w:tc>
          <w:tcPr>
            <w:tcW w:w="2119" w:type="dxa"/>
            <w:tcBorders>
              <w:top w:val="single" w:sz="4" w:space="0" w:color="auto"/>
              <w:left w:val="single" w:sz="2" w:space="0" w:color="auto"/>
              <w:bottom w:val="dotted" w:sz="4" w:space="0" w:color="auto"/>
              <w:right w:val="single" w:sz="2" w:space="0" w:color="auto"/>
            </w:tcBorders>
            <w:shd w:val="pct20" w:color="auto" w:fill="auto"/>
          </w:tcPr>
          <w:p w14:paraId="79157D0C" w14:textId="77777777" w:rsidR="00754225" w:rsidRPr="0038008A" w:rsidRDefault="00754225" w:rsidP="00F65100">
            <w:pPr>
              <w:rPr>
                <w:rFonts w:ascii="Arial" w:hAnsi="Arial" w:cs="Arial"/>
                <w:szCs w:val="20"/>
              </w:rPr>
            </w:pPr>
          </w:p>
        </w:tc>
        <w:tc>
          <w:tcPr>
            <w:tcW w:w="1134" w:type="dxa"/>
            <w:tcBorders>
              <w:top w:val="single" w:sz="4" w:space="0" w:color="auto"/>
              <w:left w:val="single" w:sz="2" w:space="0" w:color="auto"/>
              <w:bottom w:val="dotted" w:sz="4" w:space="0" w:color="auto"/>
              <w:right w:val="single" w:sz="2" w:space="0" w:color="auto"/>
            </w:tcBorders>
          </w:tcPr>
          <w:p w14:paraId="486B34BD" w14:textId="77777777" w:rsidR="00754225" w:rsidRDefault="00754225" w:rsidP="00F65100">
            <w:pPr>
              <w:jc w:val="center"/>
              <w:rPr>
                <w:i/>
                <w:iCs/>
              </w:rPr>
            </w:pPr>
            <w:r w:rsidRPr="0038008A">
              <w:rPr>
                <w:i/>
                <w:iCs/>
              </w:rPr>
              <w:t>A</w:t>
            </w:r>
            <w:r>
              <w:rPr>
                <w:i/>
                <w:iCs/>
              </w:rPr>
              <w:t>Q</w:t>
            </w:r>
            <w:r w:rsidRPr="0038008A">
              <w:rPr>
                <w:i/>
                <w:iCs/>
              </w:rPr>
              <w:t>/MOA</w:t>
            </w:r>
          </w:p>
        </w:tc>
      </w:tr>
      <w:tr w:rsidR="00754225" w:rsidRPr="002312B4" w14:paraId="7F6D6B58" w14:textId="77777777" w:rsidTr="00CA0645">
        <w:trPr>
          <w:cantSplit/>
          <w:jc w:val="center"/>
        </w:trPr>
        <w:tc>
          <w:tcPr>
            <w:tcW w:w="5528" w:type="dxa"/>
            <w:tcBorders>
              <w:top w:val="dotted" w:sz="4" w:space="0" w:color="auto"/>
              <w:left w:val="single" w:sz="2" w:space="0" w:color="auto"/>
              <w:bottom w:val="dotted" w:sz="4" w:space="0" w:color="auto"/>
              <w:right w:val="single" w:sz="2" w:space="0" w:color="auto"/>
            </w:tcBorders>
          </w:tcPr>
          <w:p w14:paraId="61F65E23" w14:textId="77777777" w:rsidR="00754225" w:rsidRDefault="00754225" w:rsidP="00F65100">
            <w:pPr>
              <w:jc w:val="left"/>
              <w:rPr>
                <w:rFonts w:ascii="Arial" w:hAnsi="Arial" w:cs="Arial"/>
                <w:szCs w:val="20"/>
              </w:rPr>
            </w:pPr>
            <w:r w:rsidRPr="00826DC4">
              <w:rPr>
                <w:rFonts w:ascii="Arial" w:hAnsi="Arial" w:cs="Arial"/>
                <w:szCs w:val="20"/>
              </w:rPr>
              <w:t xml:space="preserve">Primes couplées animales </w:t>
            </w:r>
            <w:r>
              <w:rPr>
                <w:rFonts w:ascii="Arial" w:hAnsi="Arial" w:cs="Arial"/>
                <w:szCs w:val="20"/>
              </w:rPr>
              <w:br/>
            </w:r>
            <w:r w:rsidRPr="00826DC4">
              <w:rPr>
                <w:rFonts w:ascii="Arial" w:hAnsi="Arial" w:cs="Arial"/>
                <w:b/>
                <w:i/>
                <w:sz w:val="18"/>
                <w:szCs w:val="18"/>
              </w:rPr>
              <w:t xml:space="preserve">(1) FF(RN) ou EB(RS) </w:t>
            </w:r>
            <w:r>
              <w:rPr>
                <w:rFonts w:ascii="Arial" w:hAnsi="Arial" w:cs="Arial"/>
                <w:b/>
                <w:i/>
                <w:sz w:val="18"/>
                <w:szCs w:val="18"/>
              </w:rPr>
              <w:t>-</w:t>
            </w:r>
            <w:r w:rsidRPr="00826DC4">
              <w:rPr>
                <w:rFonts w:ascii="Arial" w:hAnsi="Arial" w:cs="Arial"/>
                <w:b/>
                <w:i/>
                <w:sz w:val="18"/>
                <w:szCs w:val="18"/>
              </w:rPr>
              <w:t xml:space="preserve"> (2) FW(RN) ou EL(RS)</w:t>
            </w:r>
          </w:p>
        </w:tc>
        <w:tc>
          <w:tcPr>
            <w:tcW w:w="2119" w:type="dxa"/>
            <w:tcBorders>
              <w:top w:val="dotted" w:sz="4" w:space="0" w:color="auto"/>
              <w:left w:val="single" w:sz="2" w:space="0" w:color="auto"/>
              <w:bottom w:val="dotted" w:sz="4" w:space="0" w:color="auto"/>
              <w:right w:val="single" w:sz="2" w:space="0" w:color="auto"/>
            </w:tcBorders>
            <w:vAlign w:val="center"/>
          </w:tcPr>
          <w:p w14:paraId="4386552F" w14:textId="77777777" w:rsidR="00754225" w:rsidRPr="008C0004" w:rsidRDefault="00754225" w:rsidP="008C0004">
            <w:pPr>
              <w:jc w:val="center"/>
              <w:rPr>
                <w:rFonts w:ascii="Arial" w:hAnsi="Arial" w:cs="Arial"/>
                <w:i/>
                <w:iCs/>
                <w:szCs w:val="20"/>
              </w:rPr>
            </w:pPr>
            <w:r w:rsidRPr="008C0004">
              <w:rPr>
                <w:i/>
                <w:iCs/>
              </w:rPr>
              <w:t>CG/CCI</w:t>
            </w:r>
          </w:p>
        </w:tc>
        <w:tc>
          <w:tcPr>
            <w:tcW w:w="1134" w:type="dxa"/>
            <w:tcBorders>
              <w:top w:val="dotted" w:sz="4" w:space="0" w:color="auto"/>
              <w:left w:val="single" w:sz="2" w:space="0" w:color="auto"/>
              <w:bottom w:val="dotted" w:sz="4" w:space="0" w:color="auto"/>
              <w:right w:val="single" w:sz="2" w:space="0" w:color="auto"/>
            </w:tcBorders>
            <w:vAlign w:val="center"/>
          </w:tcPr>
          <w:p w14:paraId="137EB834" w14:textId="77777777" w:rsidR="00754225" w:rsidRPr="00393C46" w:rsidRDefault="00754225" w:rsidP="00F65100">
            <w:pPr>
              <w:jc w:val="center"/>
              <w:rPr>
                <w:i/>
                <w:iCs/>
              </w:rPr>
            </w:pPr>
            <w:r w:rsidRPr="00393C46">
              <w:rPr>
                <w:i/>
                <w:iCs/>
              </w:rPr>
              <w:t>CH/MOA</w:t>
            </w:r>
          </w:p>
        </w:tc>
      </w:tr>
      <w:tr w:rsidR="00754225" w:rsidRPr="002312B4" w14:paraId="0D9006B2" w14:textId="77777777" w:rsidTr="00CA0645">
        <w:trPr>
          <w:cantSplit/>
          <w:jc w:val="center"/>
        </w:trPr>
        <w:tc>
          <w:tcPr>
            <w:tcW w:w="5528" w:type="dxa"/>
            <w:tcBorders>
              <w:top w:val="dotted" w:sz="4" w:space="0" w:color="auto"/>
              <w:left w:val="single" w:sz="2" w:space="0" w:color="auto"/>
              <w:bottom w:val="single" w:sz="2" w:space="0" w:color="auto"/>
              <w:right w:val="single" w:sz="2" w:space="0" w:color="auto"/>
            </w:tcBorders>
          </w:tcPr>
          <w:p w14:paraId="23BC019C" w14:textId="77777777" w:rsidR="00754225" w:rsidRPr="00826DC4" w:rsidRDefault="00754225" w:rsidP="00F65100">
            <w:pPr>
              <w:jc w:val="left"/>
              <w:rPr>
                <w:rFonts w:ascii="Arial" w:hAnsi="Arial" w:cs="Arial"/>
                <w:szCs w:val="20"/>
              </w:rPr>
            </w:pPr>
            <w:r>
              <w:rPr>
                <w:rFonts w:ascii="Arial" w:hAnsi="Arial" w:cs="Arial"/>
                <w:szCs w:val="20"/>
              </w:rPr>
              <w:t xml:space="preserve">Primes couplées végétales </w:t>
            </w:r>
            <w:r>
              <w:rPr>
                <w:rFonts w:ascii="Arial" w:hAnsi="Arial" w:cs="Arial"/>
                <w:szCs w:val="20"/>
              </w:rPr>
              <w:br/>
            </w:r>
            <w:r w:rsidRPr="00826DC4">
              <w:rPr>
                <w:rFonts w:ascii="Arial" w:hAnsi="Arial" w:cs="Arial"/>
                <w:b/>
                <w:i/>
                <w:sz w:val="18"/>
                <w:szCs w:val="18"/>
              </w:rPr>
              <w:t xml:space="preserve">(1) FC(RN) ou EA(RS) </w:t>
            </w:r>
            <w:r>
              <w:rPr>
                <w:rFonts w:ascii="Arial" w:hAnsi="Arial" w:cs="Arial"/>
                <w:b/>
                <w:i/>
                <w:sz w:val="18"/>
                <w:szCs w:val="18"/>
              </w:rPr>
              <w:t>-</w:t>
            </w:r>
            <w:r w:rsidRPr="00826DC4">
              <w:rPr>
                <w:rFonts w:ascii="Arial" w:hAnsi="Arial" w:cs="Arial"/>
                <w:b/>
                <w:i/>
                <w:sz w:val="18"/>
                <w:szCs w:val="18"/>
              </w:rPr>
              <w:t xml:space="preserve"> (2) FW(RN) ou EL(RS)</w:t>
            </w:r>
          </w:p>
        </w:tc>
        <w:tc>
          <w:tcPr>
            <w:tcW w:w="2119" w:type="dxa"/>
            <w:tcBorders>
              <w:top w:val="dotted" w:sz="4" w:space="0" w:color="auto"/>
              <w:left w:val="single" w:sz="2" w:space="0" w:color="auto"/>
              <w:bottom w:val="single" w:sz="2" w:space="0" w:color="auto"/>
              <w:right w:val="single" w:sz="2" w:space="0" w:color="auto"/>
            </w:tcBorders>
            <w:vAlign w:val="center"/>
          </w:tcPr>
          <w:p w14:paraId="7E969436" w14:textId="77777777" w:rsidR="00754225" w:rsidRPr="008C0004" w:rsidRDefault="00754225" w:rsidP="008C0004">
            <w:pPr>
              <w:jc w:val="center"/>
              <w:rPr>
                <w:rFonts w:ascii="Arial" w:hAnsi="Arial" w:cs="Arial"/>
                <w:i/>
                <w:iCs/>
                <w:szCs w:val="20"/>
              </w:rPr>
            </w:pPr>
            <w:r w:rsidRPr="008C0004">
              <w:rPr>
                <w:i/>
                <w:iCs/>
              </w:rPr>
              <w:t>AC/CCI</w:t>
            </w:r>
          </w:p>
        </w:tc>
        <w:tc>
          <w:tcPr>
            <w:tcW w:w="1134" w:type="dxa"/>
            <w:tcBorders>
              <w:top w:val="dotted" w:sz="4" w:space="0" w:color="auto"/>
              <w:left w:val="single" w:sz="2" w:space="0" w:color="auto"/>
              <w:bottom w:val="single" w:sz="2" w:space="0" w:color="auto"/>
              <w:right w:val="single" w:sz="2" w:space="0" w:color="auto"/>
            </w:tcBorders>
            <w:vAlign w:val="center"/>
          </w:tcPr>
          <w:p w14:paraId="71C0D3F3" w14:textId="77777777" w:rsidR="00754225" w:rsidRDefault="00754225" w:rsidP="00F65100">
            <w:pPr>
              <w:jc w:val="center"/>
              <w:rPr>
                <w:i/>
                <w:iCs/>
              </w:rPr>
            </w:pPr>
            <w:r>
              <w:rPr>
                <w:i/>
                <w:iCs/>
              </w:rPr>
              <w:t>AD</w:t>
            </w:r>
            <w:r w:rsidRPr="0038008A">
              <w:rPr>
                <w:i/>
                <w:iCs/>
              </w:rPr>
              <w:t>/MOA</w:t>
            </w:r>
          </w:p>
        </w:tc>
      </w:tr>
      <w:tr w:rsidR="00754225" w:rsidRPr="00EA145E" w14:paraId="43066510" w14:textId="77777777" w:rsidTr="00CA0645">
        <w:trPr>
          <w:cantSplit/>
          <w:jc w:val="center"/>
        </w:trPr>
        <w:tc>
          <w:tcPr>
            <w:tcW w:w="8781" w:type="dxa"/>
            <w:gridSpan w:val="3"/>
            <w:tcBorders>
              <w:top w:val="single" w:sz="4" w:space="0" w:color="auto"/>
              <w:left w:val="single" w:sz="4" w:space="0" w:color="auto"/>
              <w:right w:val="single" w:sz="4" w:space="0" w:color="auto"/>
            </w:tcBorders>
          </w:tcPr>
          <w:p w14:paraId="695D800D" w14:textId="77777777" w:rsidR="00754225" w:rsidRPr="0066454A" w:rsidRDefault="00754225" w:rsidP="006B7038">
            <w:pPr>
              <w:jc w:val="left"/>
              <w:rPr>
                <w:i/>
                <w:iCs/>
              </w:rPr>
            </w:pPr>
            <w:r w:rsidRPr="00EA145E">
              <w:rPr>
                <w:rFonts w:ascii="Arial" w:hAnsi="Arial" w:cs="Arial"/>
                <w:szCs w:val="20"/>
              </w:rPr>
              <w:t>Faits significatifs</w:t>
            </w:r>
            <w:r>
              <w:rPr>
                <w:rFonts w:ascii="Arial" w:hAnsi="Arial" w:cs="Arial"/>
                <w:szCs w:val="20"/>
              </w:rPr>
              <w:t>,</w:t>
            </w:r>
            <w:r w:rsidRPr="00EA145E">
              <w:rPr>
                <w:rFonts w:ascii="Arial" w:hAnsi="Arial" w:cs="Arial"/>
                <w:szCs w:val="20"/>
              </w:rPr>
              <w:t xml:space="preserve"> </w:t>
            </w:r>
            <w:r>
              <w:rPr>
                <w:rFonts w:ascii="Arial" w:hAnsi="Arial" w:cs="Arial"/>
                <w:szCs w:val="20"/>
              </w:rPr>
              <w:t xml:space="preserve">particuliers </w:t>
            </w:r>
            <w:r w:rsidRPr="00EA145E">
              <w:rPr>
                <w:rFonts w:ascii="Arial" w:hAnsi="Arial" w:cs="Arial"/>
                <w:szCs w:val="20"/>
              </w:rPr>
              <w:t>ou exceptionnels ayant une incidence sur l'analyse des comptes</w:t>
            </w:r>
            <w:r>
              <w:rPr>
                <w:rFonts w:ascii="Arial" w:hAnsi="Arial" w:cs="Arial"/>
                <w:szCs w:val="20"/>
              </w:rPr>
              <w:t xml:space="preserve"> ou sur le contrôle de cohérence des comptes</w:t>
            </w:r>
            <w:r w:rsidRPr="00EA145E">
              <w:rPr>
                <w:rFonts w:ascii="Arial" w:hAnsi="Arial" w:cs="Arial"/>
                <w:szCs w:val="20"/>
              </w:rPr>
              <w:t xml:space="preserve"> </w:t>
            </w:r>
            <w:r w:rsidRPr="006B7038">
              <w:rPr>
                <w:rFonts w:ascii="Arial" w:hAnsi="Arial" w:cs="Arial"/>
                <w:b/>
                <w:szCs w:val="20"/>
              </w:rPr>
              <w:t>(A)</w:t>
            </w:r>
          </w:p>
        </w:tc>
      </w:tr>
      <w:tr w:rsidR="00754225" w:rsidRPr="00EA145E" w14:paraId="2247ACB8" w14:textId="77777777" w:rsidTr="00CA0645">
        <w:trPr>
          <w:cantSplit/>
          <w:jc w:val="center"/>
        </w:trPr>
        <w:tc>
          <w:tcPr>
            <w:tcW w:w="8781" w:type="dxa"/>
            <w:gridSpan w:val="3"/>
            <w:tcBorders>
              <w:left w:val="single" w:sz="4" w:space="0" w:color="auto"/>
              <w:bottom w:val="single" w:sz="4" w:space="0" w:color="auto"/>
              <w:right w:val="single" w:sz="4" w:space="0" w:color="auto"/>
            </w:tcBorders>
          </w:tcPr>
          <w:p w14:paraId="675FF7B1" w14:textId="77777777" w:rsidR="00754225" w:rsidRDefault="00754225" w:rsidP="006B7038">
            <w:pPr>
              <w:jc w:val="center"/>
              <w:rPr>
                <w:i/>
                <w:iCs/>
              </w:rPr>
            </w:pPr>
            <w:r w:rsidRPr="00EA145E">
              <w:rPr>
                <w:i/>
                <w:iCs/>
              </w:rPr>
              <w:t>BC/FTX</w:t>
            </w:r>
          </w:p>
          <w:p w14:paraId="67AE3C2E" w14:textId="77777777" w:rsidR="00754225" w:rsidRPr="00EA145E" w:rsidRDefault="00754225" w:rsidP="006B7038">
            <w:pPr>
              <w:jc w:val="center"/>
              <w:rPr>
                <w:i/>
                <w:iCs/>
              </w:rPr>
            </w:pPr>
            <w:r w:rsidRPr="00F22A54">
              <w:rPr>
                <w:i/>
                <w:iCs/>
              </w:rPr>
              <w:t>BC/FTX</w:t>
            </w:r>
          </w:p>
        </w:tc>
      </w:tr>
    </w:tbl>
    <w:p w14:paraId="32B9D9EC" w14:textId="77777777" w:rsidR="00754225" w:rsidRDefault="00754225" w:rsidP="00F65100"/>
    <w:p w14:paraId="1EEA0CBA" w14:textId="77777777" w:rsidR="00754225" w:rsidRDefault="00754225" w:rsidP="00F65100">
      <w:r>
        <w:br w:type="page"/>
      </w:r>
    </w:p>
    <w:p w14:paraId="13F6F4D2" w14:textId="77777777" w:rsidR="00754225" w:rsidRPr="004B13A0" w:rsidRDefault="00754225" w:rsidP="00F65100">
      <w:pPr>
        <w:pStyle w:val="StyleOG"/>
      </w:pPr>
      <w:bookmarkStart w:id="31" w:name="_Toc339370493"/>
      <w:bookmarkStart w:id="32" w:name="_Toc473544205"/>
      <w:r w:rsidRPr="007B08AA">
        <w:lastRenderedPageBreak/>
        <w:t>(</w:t>
      </w:r>
      <w:ins w:id="33" w:author="Timothée MUGUET" w:date="2023-01-17T14:47:00Z">
        <w:r>
          <w:t>2023</w:t>
        </w:r>
      </w:ins>
      <w:r w:rsidRPr="007B08AA">
        <w:t>)</w:t>
      </w:r>
      <w:r w:rsidRPr="004004F2">
        <w:tab/>
      </w:r>
      <w:r>
        <w:t>RENSEIGNEMENTS FISCAUX ET TRANSFERT</w:t>
      </w:r>
      <w:r>
        <w:tab/>
      </w:r>
      <w:r>
        <w:tab/>
        <w:t>DE CHARGES</w:t>
      </w:r>
      <w:r>
        <w:tab/>
        <w:t>OGBA02</w:t>
      </w:r>
      <w:bookmarkEnd w:id="31"/>
      <w:bookmarkEnd w:id="32"/>
    </w:p>
    <w:p w14:paraId="041AC714" w14:textId="77777777" w:rsidR="00754225" w:rsidRDefault="00754225" w:rsidP="00F65100">
      <w:pPr>
        <w:tabs>
          <w:tab w:val="center" w:pos="4678"/>
          <w:tab w:val="right" w:pos="9349"/>
        </w:tabs>
      </w:pPr>
    </w:p>
    <w:p w14:paraId="1253F2E1" w14:textId="77777777" w:rsidR="00754225" w:rsidRDefault="00754225" w:rsidP="006017D1">
      <w:pPr>
        <w:tabs>
          <w:tab w:val="center" w:pos="4678"/>
          <w:tab w:val="right" w:pos="9349"/>
        </w:tabs>
      </w:pPr>
      <w:r>
        <w:t xml:space="preserve">Tableau obligatoirement transmis pour la campagne fiscale </w:t>
      </w:r>
      <w:ins w:id="34" w:author="Timothée MUGUET" w:date="2023-01-17T14:47:00Z">
        <w:r>
          <w:t>2023</w:t>
        </w:r>
      </w:ins>
      <w:r>
        <w:t>.</w:t>
      </w:r>
    </w:p>
    <w:p w14:paraId="39996673" w14:textId="77777777" w:rsidR="00754225" w:rsidRDefault="00754225" w:rsidP="00F65100"/>
    <w:tbl>
      <w:tblPr>
        <w:tblW w:w="10207" w:type="dxa"/>
        <w:tblInd w:w="-355" w:type="dxa"/>
        <w:tblLayout w:type="fixed"/>
        <w:tblCellMar>
          <w:left w:w="71" w:type="dxa"/>
          <w:right w:w="71" w:type="dxa"/>
        </w:tblCellMar>
        <w:tblLook w:val="0000" w:firstRow="0" w:lastRow="0" w:firstColumn="0" w:lastColumn="0" w:noHBand="0" w:noVBand="0"/>
      </w:tblPr>
      <w:tblGrid>
        <w:gridCol w:w="4395"/>
        <w:gridCol w:w="142"/>
        <w:gridCol w:w="1276"/>
        <w:gridCol w:w="1417"/>
        <w:gridCol w:w="1701"/>
        <w:gridCol w:w="1276"/>
      </w:tblGrid>
      <w:tr w:rsidR="00754225" w14:paraId="36AD809F" w14:textId="77777777" w:rsidTr="006B7038">
        <w:trPr>
          <w:cantSplit/>
        </w:trPr>
        <w:tc>
          <w:tcPr>
            <w:tcW w:w="4395" w:type="dxa"/>
            <w:tcBorders>
              <w:top w:val="single" w:sz="6" w:space="0" w:color="auto"/>
              <w:left w:val="single" w:sz="6" w:space="0" w:color="auto"/>
              <w:bottom w:val="single" w:sz="6" w:space="0" w:color="auto"/>
              <w:right w:val="single" w:sz="6" w:space="0" w:color="auto"/>
            </w:tcBorders>
            <w:shd w:val="clear" w:color="auto" w:fill="auto"/>
          </w:tcPr>
          <w:p w14:paraId="4CFC12E8" w14:textId="77777777" w:rsidR="00754225" w:rsidRPr="009F50E6" w:rsidRDefault="00754225" w:rsidP="006B7038">
            <w:pPr>
              <w:jc w:val="center"/>
              <w:rPr>
                <w:rFonts w:ascii="Arial" w:hAnsi="Arial" w:cs="Arial"/>
                <w:b/>
                <w:bCs/>
              </w:rPr>
            </w:pPr>
          </w:p>
        </w:tc>
        <w:tc>
          <w:tcPr>
            <w:tcW w:w="2835" w:type="dxa"/>
            <w:gridSpan w:val="3"/>
            <w:tcBorders>
              <w:top w:val="single" w:sz="6" w:space="0" w:color="auto"/>
              <w:left w:val="single" w:sz="6" w:space="0" w:color="auto"/>
              <w:bottom w:val="single" w:sz="6" w:space="0" w:color="auto"/>
              <w:right w:val="single" w:sz="6" w:space="0" w:color="auto"/>
            </w:tcBorders>
            <w:shd w:val="clear" w:color="auto" w:fill="auto"/>
          </w:tcPr>
          <w:p w14:paraId="7D6E32E8" w14:textId="77777777" w:rsidR="00754225" w:rsidRPr="009F50E6" w:rsidRDefault="00754225" w:rsidP="006B7038">
            <w:pPr>
              <w:jc w:val="right"/>
              <w:rPr>
                <w:rFonts w:ascii="Arial" w:hAnsi="Arial" w:cs="Arial"/>
                <w:b/>
                <w:bCs/>
              </w:rPr>
            </w:pPr>
            <w:r w:rsidRPr="009F50E6">
              <w:rPr>
                <w:rFonts w:ascii="Arial" w:hAnsi="Arial" w:cs="Arial"/>
                <w:b/>
                <w:bCs/>
              </w:rPr>
              <w:t>Néant</w:t>
            </w:r>
          </w:p>
        </w:tc>
        <w:tc>
          <w:tcPr>
            <w:tcW w:w="2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A3EC50" w14:textId="77777777" w:rsidR="00754225" w:rsidRPr="009F50E6" w:rsidRDefault="00754225" w:rsidP="006B7038">
            <w:pPr>
              <w:jc w:val="center"/>
              <w:rPr>
                <w:rFonts w:ascii="Arial" w:hAnsi="Arial" w:cs="Arial"/>
                <w:b/>
                <w:bCs/>
              </w:rPr>
            </w:pPr>
            <w:r w:rsidRPr="009F50E6">
              <w:rPr>
                <w:rFonts w:ascii="Arial" w:hAnsi="Arial" w:cs="Arial"/>
                <w:b/>
                <w:bCs/>
              </w:rPr>
              <w:t>WW/CCI</w:t>
            </w:r>
          </w:p>
        </w:tc>
      </w:tr>
      <w:tr w:rsidR="00754225" w:rsidRPr="00EA145E" w14:paraId="6BCD81EC"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10207" w:type="dxa"/>
            <w:gridSpan w:val="6"/>
            <w:shd w:val="pct20" w:color="auto" w:fill="auto"/>
          </w:tcPr>
          <w:p w14:paraId="392C1925" w14:textId="77777777" w:rsidR="00754225" w:rsidRPr="0066454A" w:rsidRDefault="00754225" w:rsidP="006B7038">
            <w:pPr>
              <w:jc w:val="center"/>
              <w:rPr>
                <w:rFonts w:ascii="Arial" w:hAnsi="Arial" w:cs="Arial"/>
                <w:b/>
                <w:bCs/>
              </w:rPr>
            </w:pPr>
            <w:r>
              <w:rPr>
                <w:rFonts w:ascii="Arial" w:hAnsi="Arial" w:cs="Arial"/>
                <w:b/>
                <w:bCs/>
              </w:rPr>
              <w:t xml:space="preserve">TRANSFERT DE CHARGES, DEDUCTIONS COMPTABLES, REINTEGRATIONS FISCALES DES </w:t>
            </w:r>
            <w:r>
              <w:rPr>
                <w:rFonts w:ascii="Arial" w:hAnsi="Arial" w:cs="Arial"/>
                <w:b/>
                <w:bCs/>
              </w:rPr>
              <w:br/>
            </w:r>
            <w:r w:rsidRPr="0066454A">
              <w:rPr>
                <w:rFonts w:ascii="Arial" w:hAnsi="Arial" w:cs="Arial"/>
                <w:b/>
                <w:bCs/>
              </w:rPr>
              <w:t>CHARGES MIXTES</w:t>
            </w:r>
            <w:r>
              <w:rPr>
                <w:rFonts w:ascii="Arial" w:hAnsi="Arial" w:cs="Arial"/>
                <w:b/>
                <w:bCs/>
              </w:rPr>
              <w:t xml:space="preserve"> ET DEDUCTIONS FISCALES dont plus-values exonérées</w:t>
            </w:r>
          </w:p>
        </w:tc>
      </w:tr>
      <w:tr w:rsidR="00754225" w:rsidRPr="00EA145E" w14:paraId="205DEB1E"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33"/>
        </w:trPr>
        <w:tc>
          <w:tcPr>
            <w:tcW w:w="4537" w:type="dxa"/>
            <w:gridSpan w:val="2"/>
            <w:vMerge w:val="restart"/>
            <w:shd w:val="pct20" w:color="auto" w:fill="auto"/>
            <w:vAlign w:val="center"/>
          </w:tcPr>
          <w:p w14:paraId="45FE20A3" w14:textId="77777777" w:rsidR="00754225" w:rsidRPr="00EA145E" w:rsidRDefault="00754225" w:rsidP="006B7038">
            <w:pPr>
              <w:jc w:val="center"/>
              <w:rPr>
                <w:rFonts w:ascii="Arial" w:hAnsi="Arial" w:cs="Arial"/>
                <w:b/>
                <w:bCs/>
              </w:rPr>
            </w:pPr>
            <w:r w:rsidRPr="00EA145E">
              <w:rPr>
                <w:rFonts w:ascii="Arial" w:hAnsi="Arial" w:cs="Arial"/>
                <w:b/>
                <w:bCs/>
              </w:rPr>
              <w:t>Libellés</w:t>
            </w:r>
          </w:p>
        </w:tc>
        <w:tc>
          <w:tcPr>
            <w:tcW w:w="1276" w:type="dxa"/>
            <w:vMerge w:val="restart"/>
            <w:shd w:val="pct20" w:color="auto" w:fill="auto"/>
            <w:vAlign w:val="center"/>
          </w:tcPr>
          <w:p w14:paraId="4136E841" w14:textId="77777777" w:rsidR="00754225" w:rsidRPr="00EA145E" w:rsidRDefault="00754225" w:rsidP="006B7038">
            <w:pPr>
              <w:jc w:val="center"/>
              <w:rPr>
                <w:rFonts w:ascii="Arial" w:hAnsi="Arial" w:cs="Arial"/>
                <w:b/>
                <w:bCs/>
              </w:rPr>
            </w:pPr>
            <w:r w:rsidRPr="00EA145E">
              <w:rPr>
                <w:rFonts w:ascii="Arial" w:hAnsi="Arial" w:cs="Arial"/>
                <w:b/>
                <w:bCs/>
              </w:rPr>
              <w:t>Montant Total</w:t>
            </w:r>
          </w:p>
        </w:tc>
        <w:tc>
          <w:tcPr>
            <w:tcW w:w="4394" w:type="dxa"/>
            <w:gridSpan w:val="3"/>
            <w:shd w:val="pct20" w:color="auto" w:fill="auto"/>
          </w:tcPr>
          <w:p w14:paraId="7278D3B0" w14:textId="77777777" w:rsidR="00754225" w:rsidRPr="00EA145E" w:rsidRDefault="00754225" w:rsidP="006B7038">
            <w:pPr>
              <w:jc w:val="center"/>
              <w:rPr>
                <w:rFonts w:ascii="Arial" w:hAnsi="Arial" w:cs="Arial"/>
                <w:b/>
                <w:bCs/>
              </w:rPr>
            </w:pPr>
            <w:r w:rsidRPr="00EA145E">
              <w:rPr>
                <w:rFonts w:ascii="Arial" w:hAnsi="Arial" w:cs="Arial"/>
                <w:b/>
                <w:bCs/>
              </w:rPr>
              <w:t>Montant</w:t>
            </w:r>
          </w:p>
        </w:tc>
      </w:tr>
      <w:tr w:rsidR="00754225" w:rsidRPr="00EA145E" w14:paraId="189883E7"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32"/>
        </w:trPr>
        <w:tc>
          <w:tcPr>
            <w:tcW w:w="4537" w:type="dxa"/>
            <w:gridSpan w:val="2"/>
            <w:vMerge/>
            <w:tcBorders>
              <w:bottom w:val="single" w:sz="6" w:space="0" w:color="auto"/>
            </w:tcBorders>
            <w:shd w:val="pct20" w:color="auto" w:fill="auto"/>
          </w:tcPr>
          <w:p w14:paraId="4E11B231" w14:textId="77777777" w:rsidR="00754225" w:rsidRPr="00EA145E" w:rsidRDefault="00754225" w:rsidP="006B7038">
            <w:pPr>
              <w:jc w:val="center"/>
              <w:rPr>
                <w:rFonts w:ascii="Arial" w:hAnsi="Arial" w:cs="Arial"/>
                <w:b/>
                <w:bCs/>
              </w:rPr>
            </w:pPr>
          </w:p>
        </w:tc>
        <w:tc>
          <w:tcPr>
            <w:tcW w:w="1276" w:type="dxa"/>
            <w:vMerge/>
            <w:tcBorders>
              <w:bottom w:val="single" w:sz="6" w:space="0" w:color="auto"/>
            </w:tcBorders>
            <w:shd w:val="pct20" w:color="auto" w:fill="auto"/>
          </w:tcPr>
          <w:p w14:paraId="17EDE8E8" w14:textId="77777777" w:rsidR="00754225" w:rsidRPr="00EA145E" w:rsidRDefault="00754225" w:rsidP="006B7038">
            <w:pPr>
              <w:jc w:val="center"/>
              <w:rPr>
                <w:rFonts w:ascii="Arial" w:hAnsi="Arial" w:cs="Arial"/>
                <w:b/>
                <w:bCs/>
              </w:rPr>
            </w:pPr>
          </w:p>
        </w:tc>
        <w:tc>
          <w:tcPr>
            <w:tcW w:w="1417" w:type="dxa"/>
            <w:tcBorders>
              <w:bottom w:val="single" w:sz="6" w:space="0" w:color="auto"/>
            </w:tcBorders>
            <w:shd w:val="pct20" w:color="auto" w:fill="auto"/>
          </w:tcPr>
          <w:p w14:paraId="1D0CBD5D" w14:textId="77777777" w:rsidR="00754225" w:rsidRPr="00EA145E" w:rsidRDefault="00754225" w:rsidP="006B7038">
            <w:pPr>
              <w:jc w:val="center"/>
              <w:rPr>
                <w:rFonts w:ascii="Arial" w:hAnsi="Arial" w:cs="Arial"/>
                <w:b/>
                <w:bCs/>
              </w:rPr>
            </w:pPr>
            <w:r w:rsidRPr="00EA145E">
              <w:rPr>
                <w:rFonts w:ascii="Arial" w:hAnsi="Arial" w:cs="Arial"/>
                <w:b/>
                <w:bCs/>
              </w:rPr>
              <w:t>Transfert de charge</w:t>
            </w:r>
          </w:p>
        </w:tc>
        <w:tc>
          <w:tcPr>
            <w:tcW w:w="1701" w:type="dxa"/>
            <w:tcBorders>
              <w:bottom w:val="single" w:sz="6" w:space="0" w:color="auto"/>
            </w:tcBorders>
            <w:shd w:val="pct20" w:color="auto" w:fill="auto"/>
          </w:tcPr>
          <w:p w14:paraId="0CC94B4A" w14:textId="77777777" w:rsidR="00754225" w:rsidRPr="00EA145E" w:rsidRDefault="00754225" w:rsidP="006B7038">
            <w:pPr>
              <w:jc w:val="center"/>
              <w:rPr>
                <w:rFonts w:ascii="Arial" w:hAnsi="Arial" w:cs="Arial"/>
                <w:b/>
                <w:bCs/>
              </w:rPr>
            </w:pPr>
            <w:r w:rsidRPr="00EA145E">
              <w:rPr>
                <w:rFonts w:ascii="Arial" w:hAnsi="Arial" w:cs="Arial"/>
                <w:b/>
                <w:bCs/>
              </w:rPr>
              <w:t>Neutralisé comptablement</w:t>
            </w:r>
          </w:p>
        </w:tc>
        <w:tc>
          <w:tcPr>
            <w:tcW w:w="1276" w:type="dxa"/>
            <w:tcBorders>
              <w:bottom w:val="single" w:sz="6" w:space="0" w:color="auto"/>
            </w:tcBorders>
            <w:shd w:val="pct20" w:color="auto" w:fill="auto"/>
          </w:tcPr>
          <w:p w14:paraId="215A19B2" w14:textId="77777777" w:rsidR="00754225" w:rsidRPr="00EA145E" w:rsidRDefault="00754225" w:rsidP="006B7038">
            <w:pPr>
              <w:jc w:val="center"/>
              <w:rPr>
                <w:rFonts w:ascii="Arial" w:hAnsi="Arial" w:cs="Arial"/>
                <w:b/>
                <w:bCs/>
              </w:rPr>
            </w:pPr>
            <w:r w:rsidRPr="00EA145E">
              <w:rPr>
                <w:rFonts w:ascii="Arial" w:hAnsi="Arial" w:cs="Arial"/>
                <w:b/>
                <w:bCs/>
              </w:rPr>
              <w:t>Réintégré fiscalement</w:t>
            </w:r>
          </w:p>
        </w:tc>
      </w:tr>
      <w:tr w:rsidR="00754225" w:rsidRPr="00EA145E" w14:paraId="348F9731"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52"/>
        </w:trPr>
        <w:tc>
          <w:tcPr>
            <w:tcW w:w="4537" w:type="dxa"/>
            <w:gridSpan w:val="2"/>
            <w:tcBorders>
              <w:bottom w:val="dotted" w:sz="4" w:space="0" w:color="auto"/>
            </w:tcBorders>
          </w:tcPr>
          <w:p w14:paraId="2E08FE46" w14:textId="77777777" w:rsidR="00754225" w:rsidRPr="00EA145E" w:rsidRDefault="00754225" w:rsidP="006B7038">
            <w:r w:rsidRPr="00EA145E">
              <w:rPr>
                <w:rFonts w:ascii="Arial" w:hAnsi="Arial" w:cs="Arial"/>
                <w:b/>
                <w:bCs/>
              </w:rPr>
              <w:t>CHARGES MIXTES</w:t>
            </w:r>
          </w:p>
        </w:tc>
        <w:tc>
          <w:tcPr>
            <w:tcW w:w="1276" w:type="dxa"/>
            <w:tcBorders>
              <w:bottom w:val="dotted" w:sz="4" w:space="0" w:color="auto"/>
            </w:tcBorders>
          </w:tcPr>
          <w:p w14:paraId="2A0F969A" w14:textId="77777777" w:rsidR="00754225" w:rsidRPr="00EA145E" w:rsidRDefault="00754225" w:rsidP="006B7038">
            <w:pPr>
              <w:jc w:val="center"/>
              <w:rPr>
                <w:i/>
                <w:iCs/>
              </w:rPr>
            </w:pPr>
          </w:p>
        </w:tc>
        <w:tc>
          <w:tcPr>
            <w:tcW w:w="1417" w:type="dxa"/>
            <w:tcBorders>
              <w:bottom w:val="dotted" w:sz="4" w:space="0" w:color="auto"/>
            </w:tcBorders>
          </w:tcPr>
          <w:p w14:paraId="33115D40" w14:textId="77777777" w:rsidR="00754225" w:rsidRPr="00EA145E" w:rsidRDefault="00754225" w:rsidP="006B7038">
            <w:pPr>
              <w:jc w:val="center"/>
              <w:rPr>
                <w:i/>
                <w:iCs/>
              </w:rPr>
            </w:pPr>
          </w:p>
        </w:tc>
        <w:tc>
          <w:tcPr>
            <w:tcW w:w="1701" w:type="dxa"/>
            <w:tcBorders>
              <w:bottom w:val="dotted" w:sz="4" w:space="0" w:color="auto"/>
            </w:tcBorders>
          </w:tcPr>
          <w:p w14:paraId="3C3328C8" w14:textId="77777777" w:rsidR="00754225" w:rsidRPr="00EA145E" w:rsidRDefault="00754225" w:rsidP="006B7038">
            <w:pPr>
              <w:jc w:val="center"/>
              <w:rPr>
                <w:i/>
                <w:iCs/>
              </w:rPr>
            </w:pPr>
          </w:p>
        </w:tc>
        <w:tc>
          <w:tcPr>
            <w:tcW w:w="1276" w:type="dxa"/>
            <w:tcBorders>
              <w:bottom w:val="dotted" w:sz="4" w:space="0" w:color="auto"/>
            </w:tcBorders>
          </w:tcPr>
          <w:p w14:paraId="11B053E8" w14:textId="77777777" w:rsidR="00754225" w:rsidRPr="00EA145E" w:rsidRDefault="00754225" w:rsidP="006B7038">
            <w:pPr>
              <w:jc w:val="center"/>
              <w:rPr>
                <w:i/>
                <w:iCs/>
                <w:lang w:val="nl-NL"/>
              </w:rPr>
            </w:pPr>
          </w:p>
        </w:tc>
      </w:tr>
      <w:tr w:rsidR="00754225" w:rsidRPr="00EA145E" w14:paraId="02715998"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rPr>
          <w:trHeight w:val="252"/>
        </w:trPr>
        <w:tc>
          <w:tcPr>
            <w:tcW w:w="4537" w:type="dxa"/>
            <w:gridSpan w:val="2"/>
            <w:tcBorders>
              <w:top w:val="dotted" w:sz="4" w:space="0" w:color="auto"/>
              <w:bottom w:val="dotted" w:sz="4" w:space="0" w:color="auto"/>
            </w:tcBorders>
          </w:tcPr>
          <w:p w14:paraId="03A7F737" w14:textId="77777777" w:rsidR="00754225" w:rsidRPr="0066454A" w:rsidRDefault="00754225" w:rsidP="006B7038">
            <w:pPr>
              <w:rPr>
                <w:rFonts w:ascii="Arial" w:hAnsi="Arial" w:cs="Arial"/>
              </w:rPr>
            </w:pPr>
            <w:r w:rsidRPr="0066454A">
              <w:rPr>
                <w:rFonts w:ascii="Arial" w:hAnsi="Arial" w:cs="Arial"/>
              </w:rPr>
              <w:t>Véhicules (carburant, assurance, entretien…)</w:t>
            </w:r>
          </w:p>
        </w:tc>
        <w:tc>
          <w:tcPr>
            <w:tcW w:w="1276" w:type="dxa"/>
            <w:tcBorders>
              <w:top w:val="dotted" w:sz="4" w:space="0" w:color="auto"/>
              <w:bottom w:val="dotted" w:sz="4" w:space="0" w:color="auto"/>
            </w:tcBorders>
          </w:tcPr>
          <w:p w14:paraId="5DC3A63C" w14:textId="77777777" w:rsidR="00754225" w:rsidRPr="0066454A" w:rsidRDefault="00754225" w:rsidP="006B7038">
            <w:pPr>
              <w:jc w:val="center"/>
              <w:rPr>
                <w:i/>
                <w:iCs/>
              </w:rPr>
            </w:pPr>
          </w:p>
        </w:tc>
        <w:tc>
          <w:tcPr>
            <w:tcW w:w="1417" w:type="dxa"/>
            <w:tcBorders>
              <w:top w:val="dotted" w:sz="4" w:space="0" w:color="auto"/>
              <w:bottom w:val="dotted" w:sz="4" w:space="0" w:color="auto"/>
            </w:tcBorders>
          </w:tcPr>
          <w:p w14:paraId="35CD40E9" w14:textId="77777777" w:rsidR="00754225" w:rsidRPr="0066454A" w:rsidRDefault="00754225" w:rsidP="006B7038">
            <w:pPr>
              <w:jc w:val="center"/>
              <w:rPr>
                <w:i/>
                <w:iCs/>
              </w:rPr>
            </w:pPr>
            <w:r w:rsidRPr="0066454A">
              <w:rPr>
                <w:i/>
                <w:iCs/>
              </w:rPr>
              <w:t>DA/MOA</w:t>
            </w:r>
          </w:p>
        </w:tc>
        <w:tc>
          <w:tcPr>
            <w:tcW w:w="1701" w:type="dxa"/>
            <w:tcBorders>
              <w:top w:val="dotted" w:sz="4" w:space="0" w:color="auto"/>
              <w:bottom w:val="dotted" w:sz="4" w:space="0" w:color="auto"/>
            </w:tcBorders>
          </w:tcPr>
          <w:p w14:paraId="1E4000D0" w14:textId="77777777" w:rsidR="00754225" w:rsidRPr="0066454A" w:rsidRDefault="00754225" w:rsidP="006B7038">
            <w:pPr>
              <w:jc w:val="center"/>
              <w:rPr>
                <w:i/>
                <w:iCs/>
              </w:rPr>
            </w:pPr>
            <w:r w:rsidRPr="0066454A">
              <w:rPr>
                <w:i/>
                <w:iCs/>
              </w:rPr>
              <w:t>EA/MOA</w:t>
            </w:r>
          </w:p>
        </w:tc>
        <w:tc>
          <w:tcPr>
            <w:tcW w:w="1276" w:type="dxa"/>
            <w:tcBorders>
              <w:top w:val="dotted" w:sz="4" w:space="0" w:color="auto"/>
              <w:bottom w:val="dotted" w:sz="4" w:space="0" w:color="auto"/>
            </w:tcBorders>
          </w:tcPr>
          <w:p w14:paraId="186C010F" w14:textId="77777777" w:rsidR="00754225" w:rsidRPr="0066454A" w:rsidRDefault="00754225" w:rsidP="006B7038">
            <w:pPr>
              <w:jc w:val="center"/>
              <w:rPr>
                <w:i/>
                <w:iCs/>
                <w:lang w:val="nl-NL"/>
              </w:rPr>
            </w:pPr>
            <w:r w:rsidRPr="0066454A">
              <w:rPr>
                <w:i/>
                <w:iCs/>
              </w:rPr>
              <w:t>FA/MOA</w:t>
            </w:r>
          </w:p>
        </w:tc>
      </w:tr>
      <w:tr w:rsidR="00754225" w:rsidRPr="00EA145E" w14:paraId="55EE6890"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5186D816" w14:textId="77777777" w:rsidR="00754225" w:rsidRPr="0066454A" w:rsidRDefault="00754225" w:rsidP="006B7038">
            <w:pPr>
              <w:rPr>
                <w:rFonts w:ascii="Arial" w:hAnsi="Arial" w:cs="Arial"/>
              </w:rPr>
            </w:pPr>
            <w:r w:rsidRPr="0066454A">
              <w:rPr>
                <w:rFonts w:ascii="Arial" w:hAnsi="Arial" w:cs="Arial"/>
              </w:rPr>
              <w:t>Habitation</w:t>
            </w:r>
          </w:p>
        </w:tc>
        <w:tc>
          <w:tcPr>
            <w:tcW w:w="1276" w:type="dxa"/>
            <w:tcBorders>
              <w:top w:val="dotted" w:sz="4" w:space="0" w:color="auto"/>
              <w:bottom w:val="dotted" w:sz="4" w:space="0" w:color="auto"/>
            </w:tcBorders>
          </w:tcPr>
          <w:p w14:paraId="3D1CA2DB" w14:textId="77777777" w:rsidR="00754225" w:rsidRPr="0066454A" w:rsidRDefault="00754225" w:rsidP="006B7038">
            <w:pPr>
              <w:jc w:val="center"/>
              <w:rPr>
                <w:i/>
                <w:iCs/>
              </w:rPr>
            </w:pPr>
          </w:p>
        </w:tc>
        <w:tc>
          <w:tcPr>
            <w:tcW w:w="1417" w:type="dxa"/>
            <w:tcBorders>
              <w:top w:val="dotted" w:sz="4" w:space="0" w:color="auto"/>
              <w:bottom w:val="dotted" w:sz="4" w:space="0" w:color="auto"/>
            </w:tcBorders>
          </w:tcPr>
          <w:p w14:paraId="0EA07464" w14:textId="77777777" w:rsidR="00754225" w:rsidRPr="0066454A" w:rsidRDefault="00754225" w:rsidP="006B7038">
            <w:pPr>
              <w:jc w:val="center"/>
              <w:rPr>
                <w:i/>
                <w:iCs/>
              </w:rPr>
            </w:pPr>
            <w:r w:rsidRPr="0066454A">
              <w:rPr>
                <w:i/>
                <w:iCs/>
              </w:rPr>
              <w:t>DB/MOA</w:t>
            </w:r>
          </w:p>
        </w:tc>
        <w:tc>
          <w:tcPr>
            <w:tcW w:w="1701" w:type="dxa"/>
            <w:tcBorders>
              <w:top w:val="dotted" w:sz="4" w:space="0" w:color="auto"/>
              <w:bottom w:val="dotted" w:sz="4" w:space="0" w:color="auto"/>
            </w:tcBorders>
          </w:tcPr>
          <w:p w14:paraId="3C9DE916" w14:textId="77777777" w:rsidR="00754225" w:rsidRPr="0066454A" w:rsidRDefault="00754225" w:rsidP="006B7038">
            <w:pPr>
              <w:jc w:val="center"/>
              <w:rPr>
                <w:i/>
                <w:iCs/>
              </w:rPr>
            </w:pPr>
            <w:r w:rsidRPr="0066454A">
              <w:rPr>
                <w:i/>
                <w:iCs/>
              </w:rPr>
              <w:t>EB/MOA</w:t>
            </w:r>
          </w:p>
        </w:tc>
        <w:tc>
          <w:tcPr>
            <w:tcW w:w="1276" w:type="dxa"/>
            <w:tcBorders>
              <w:top w:val="dotted" w:sz="4" w:space="0" w:color="auto"/>
              <w:bottom w:val="dotted" w:sz="4" w:space="0" w:color="auto"/>
            </w:tcBorders>
          </w:tcPr>
          <w:p w14:paraId="1103B2C8" w14:textId="77777777" w:rsidR="00754225" w:rsidRPr="0066454A" w:rsidRDefault="00754225" w:rsidP="006B7038">
            <w:pPr>
              <w:jc w:val="center"/>
              <w:rPr>
                <w:i/>
                <w:iCs/>
                <w:lang w:val="nl-NL"/>
              </w:rPr>
            </w:pPr>
            <w:r w:rsidRPr="0066454A">
              <w:rPr>
                <w:i/>
                <w:iCs/>
              </w:rPr>
              <w:t>FB/MOA</w:t>
            </w:r>
          </w:p>
        </w:tc>
      </w:tr>
      <w:tr w:rsidR="00754225" w:rsidRPr="00EA145E" w14:paraId="53B2976F"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62E4836" w14:textId="77777777" w:rsidR="00754225" w:rsidRPr="0066454A" w:rsidRDefault="00754225" w:rsidP="006B7038">
            <w:pPr>
              <w:rPr>
                <w:rFonts w:ascii="Arial" w:hAnsi="Arial" w:cs="Arial"/>
              </w:rPr>
            </w:pPr>
            <w:r w:rsidRPr="0066454A">
              <w:rPr>
                <w:rFonts w:ascii="Arial" w:hAnsi="Arial" w:cs="Arial"/>
              </w:rPr>
              <w:tab/>
              <w:t>dont taxe foncière</w:t>
            </w:r>
          </w:p>
        </w:tc>
        <w:tc>
          <w:tcPr>
            <w:tcW w:w="1276" w:type="dxa"/>
            <w:tcBorders>
              <w:top w:val="dotted" w:sz="4" w:space="0" w:color="auto"/>
              <w:bottom w:val="dotted" w:sz="4" w:space="0" w:color="auto"/>
            </w:tcBorders>
          </w:tcPr>
          <w:p w14:paraId="289508AD" w14:textId="77777777" w:rsidR="00754225" w:rsidRPr="0066454A" w:rsidRDefault="00754225" w:rsidP="006B7038">
            <w:pPr>
              <w:jc w:val="center"/>
              <w:rPr>
                <w:i/>
                <w:iCs/>
              </w:rPr>
            </w:pPr>
          </w:p>
        </w:tc>
        <w:tc>
          <w:tcPr>
            <w:tcW w:w="1417" w:type="dxa"/>
            <w:tcBorders>
              <w:top w:val="dotted" w:sz="4" w:space="0" w:color="auto"/>
              <w:bottom w:val="dotted" w:sz="4" w:space="0" w:color="auto"/>
            </w:tcBorders>
          </w:tcPr>
          <w:p w14:paraId="787A8C24" w14:textId="77777777" w:rsidR="00754225" w:rsidRPr="0066454A" w:rsidRDefault="00754225" w:rsidP="006B7038">
            <w:pPr>
              <w:jc w:val="center"/>
              <w:rPr>
                <w:i/>
                <w:iCs/>
              </w:rPr>
            </w:pPr>
            <w:r w:rsidRPr="0066454A">
              <w:rPr>
                <w:i/>
                <w:iCs/>
              </w:rPr>
              <w:t>DC/MOA</w:t>
            </w:r>
          </w:p>
        </w:tc>
        <w:tc>
          <w:tcPr>
            <w:tcW w:w="1701" w:type="dxa"/>
            <w:tcBorders>
              <w:top w:val="dotted" w:sz="4" w:space="0" w:color="auto"/>
              <w:bottom w:val="dotted" w:sz="4" w:space="0" w:color="auto"/>
            </w:tcBorders>
          </w:tcPr>
          <w:p w14:paraId="105F433B" w14:textId="77777777" w:rsidR="00754225" w:rsidRPr="0066454A" w:rsidRDefault="00754225" w:rsidP="006B7038">
            <w:pPr>
              <w:jc w:val="center"/>
              <w:rPr>
                <w:i/>
                <w:iCs/>
              </w:rPr>
            </w:pPr>
            <w:r w:rsidRPr="0066454A">
              <w:rPr>
                <w:i/>
                <w:iCs/>
              </w:rPr>
              <w:t>EC/MOA</w:t>
            </w:r>
          </w:p>
        </w:tc>
        <w:tc>
          <w:tcPr>
            <w:tcW w:w="1276" w:type="dxa"/>
            <w:tcBorders>
              <w:top w:val="dotted" w:sz="4" w:space="0" w:color="auto"/>
              <w:bottom w:val="dotted" w:sz="4" w:space="0" w:color="auto"/>
            </w:tcBorders>
          </w:tcPr>
          <w:p w14:paraId="31A2F58B" w14:textId="77777777" w:rsidR="00754225" w:rsidRPr="0066454A" w:rsidRDefault="00754225" w:rsidP="006B7038">
            <w:pPr>
              <w:jc w:val="center"/>
              <w:rPr>
                <w:i/>
                <w:iCs/>
                <w:lang w:val="nl-NL"/>
              </w:rPr>
            </w:pPr>
            <w:r w:rsidRPr="0066454A">
              <w:rPr>
                <w:i/>
                <w:iCs/>
              </w:rPr>
              <w:t>FC/MOA</w:t>
            </w:r>
          </w:p>
        </w:tc>
      </w:tr>
      <w:tr w:rsidR="00754225" w:rsidRPr="00EA145E" w14:paraId="478EA1D6"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0568512C" w14:textId="77777777" w:rsidR="00754225" w:rsidRPr="0066454A" w:rsidRDefault="00754225" w:rsidP="006B7038">
            <w:pPr>
              <w:rPr>
                <w:rFonts w:ascii="Arial" w:hAnsi="Arial" w:cs="Arial"/>
              </w:rPr>
            </w:pPr>
            <w:r w:rsidRPr="0066454A">
              <w:rPr>
                <w:rFonts w:ascii="Arial" w:hAnsi="Arial" w:cs="Arial"/>
              </w:rPr>
              <w:t>Autres dépenses liées à l'habitation</w:t>
            </w:r>
          </w:p>
        </w:tc>
        <w:tc>
          <w:tcPr>
            <w:tcW w:w="1276" w:type="dxa"/>
            <w:tcBorders>
              <w:top w:val="dotted" w:sz="4" w:space="0" w:color="auto"/>
              <w:bottom w:val="dotted" w:sz="4" w:space="0" w:color="auto"/>
            </w:tcBorders>
          </w:tcPr>
          <w:p w14:paraId="0DFEC247" w14:textId="77777777" w:rsidR="00754225" w:rsidRPr="0066454A" w:rsidRDefault="00754225" w:rsidP="006B7038">
            <w:pPr>
              <w:jc w:val="center"/>
              <w:rPr>
                <w:i/>
                <w:iCs/>
              </w:rPr>
            </w:pPr>
          </w:p>
        </w:tc>
        <w:tc>
          <w:tcPr>
            <w:tcW w:w="1417" w:type="dxa"/>
            <w:tcBorders>
              <w:top w:val="dotted" w:sz="4" w:space="0" w:color="auto"/>
              <w:bottom w:val="dotted" w:sz="4" w:space="0" w:color="auto"/>
            </w:tcBorders>
          </w:tcPr>
          <w:p w14:paraId="016FE79A" w14:textId="77777777" w:rsidR="00754225" w:rsidRPr="0066454A" w:rsidRDefault="00754225" w:rsidP="006B7038">
            <w:pPr>
              <w:jc w:val="center"/>
              <w:rPr>
                <w:i/>
                <w:iCs/>
              </w:rPr>
            </w:pPr>
            <w:r w:rsidRPr="0066454A">
              <w:rPr>
                <w:i/>
                <w:iCs/>
              </w:rPr>
              <w:t>DD/MOA</w:t>
            </w:r>
          </w:p>
        </w:tc>
        <w:tc>
          <w:tcPr>
            <w:tcW w:w="1701" w:type="dxa"/>
            <w:tcBorders>
              <w:top w:val="dotted" w:sz="4" w:space="0" w:color="auto"/>
              <w:bottom w:val="dotted" w:sz="4" w:space="0" w:color="auto"/>
            </w:tcBorders>
          </w:tcPr>
          <w:p w14:paraId="3D14AF33" w14:textId="77777777" w:rsidR="00754225" w:rsidRPr="0066454A" w:rsidRDefault="00754225" w:rsidP="006B7038">
            <w:pPr>
              <w:jc w:val="center"/>
              <w:rPr>
                <w:i/>
                <w:iCs/>
              </w:rPr>
            </w:pPr>
            <w:r w:rsidRPr="0066454A">
              <w:rPr>
                <w:i/>
                <w:iCs/>
              </w:rPr>
              <w:t>ED/MOA</w:t>
            </w:r>
          </w:p>
        </w:tc>
        <w:tc>
          <w:tcPr>
            <w:tcW w:w="1276" w:type="dxa"/>
            <w:tcBorders>
              <w:top w:val="dotted" w:sz="4" w:space="0" w:color="auto"/>
              <w:bottom w:val="dotted" w:sz="4" w:space="0" w:color="auto"/>
            </w:tcBorders>
          </w:tcPr>
          <w:p w14:paraId="5D921078" w14:textId="77777777" w:rsidR="00754225" w:rsidRPr="0066454A" w:rsidRDefault="00754225" w:rsidP="006B7038">
            <w:pPr>
              <w:jc w:val="center"/>
              <w:rPr>
                <w:i/>
                <w:iCs/>
                <w:lang w:val="nl-NL"/>
              </w:rPr>
            </w:pPr>
            <w:r w:rsidRPr="0066454A">
              <w:rPr>
                <w:i/>
                <w:iCs/>
              </w:rPr>
              <w:t>FD/MOA</w:t>
            </w:r>
          </w:p>
        </w:tc>
      </w:tr>
      <w:tr w:rsidR="00754225" w:rsidRPr="00EA145E" w14:paraId="61F258D2"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45E36B34" w14:textId="77777777" w:rsidR="00754225" w:rsidRPr="00EA145E" w:rsidRDefault="00754225" w:rsidP="006B7038">
            <w:pPr>
              <w:rPr>
                <w:sz w:val="16"/>
                <w:szCs w:val="16"/>
              </w:rPr>
            </w:pPr>
          </w:p>
        </w:tc>
        <w:tc>
          <w:tcPr>
            <w:tcW w:w="1276" w:type="dxa"/>
            <w:tcBorders>
              <w:top w:val="dotted" w:sz="4" w:space="0" w:color="auto"/>
              <w:bottom w:val="dotted" w:sz="4" w:space="0" w:color="auto"/>
            </w:tcBorders>
          </w:tcPr>
          <w:p w14:paraId="40948946" w14:textId="77777777" w:rsidR="00754225" w:rsidRPr="00EA145E" w:rsidRDefault="00754225" w:rsidP="006B7038">
            <w:pPr>
              <w:jc w:val="center"/>
              <w:rPr>
                <w:i/>
                <w:iCs/>
                <w:sz w:val="16"/>
                <w:szCs w:val="16"/>
              </w:rPr>
            </w:pPr>
          </w:p>
        </w:tc>
        <w:tc>
          <w:tcPr>
            <w:tcW w:w="1417" w:type="dxa"/>
            <w:tcBorders>
              <w:top w:val="dotted" w:sz="4" w:space="0" w:color="auto"/>
              <w:bottom w:val="dotted" w:sz="4" w:space="0" w:color="auto"/>
            </w:tcBorders>
          </w:tcPr>
          <w:p w14:paraId="1D63250A" w14:textId="77777777" w:rsidR="00754225" w:rsidRPr="00EA145E" w:rsidRDefault="00754225" w:rsidP="006B7038">
            <w:pPr>
              <w:jc w:val="center"/>
              <w:rPr>
                <w:i/>
                <w:iCs/>
                <w:sz w:val="16"/>
                <w:szCs w:val="16"/>
              </w:rPr>
            </w:pPr>
          </w:p>
        </w:tc>
        <w:tc>
          <w:tcPr>
            <w:tcW w:w="1701" w:type="dxa"/>
            <w:tcBorders>
              <w:top w:val="dotted" w:sz="4" w:space="0" w:color="auto"/>
              <w:bottom w:val="dotted" w:sz="4" w:space="0" w:color="auto"/>
            </w:tcBorders>
          </w:tcPr>
          <w:p w14:paraId="7F90A59B" w14:textId="77777777" w:rsidR="00754225" w:rsidRPr="00EA145E" w:rsidRDefault="00754225" w:rsidP="006B7038">
            <w:pPr>
              <w:jc w:val="center"/>
              <w:rPr>
                <w:i/>
                <w:iCs/>
                <w:sz w:val="16"/>
                <w:szCs w:val="16"/>
              </w:rPr>
            </w:pPr>
          </w:p>
        </w:tc>
        <w:tc>
          <w:tcPr>
            <w:tcW w:w="1276" w:type="dxa"/>
            <w:tcBorders>
              <w:top w:val="dotted" w:sz="4" w:space="0" w:color="auto"/>
              <w:bottom w:val="dotted" w:sz="4" w:space="0" w:color="auto"/>
            </w:tcBorders>
          </w:tcPr>
          <w:p w14:paraId="6B2E1541" w14:textId="77777777" w:rsidR="00754225" w:rsidRPr="00EA145E" w:rsidRDefault="00754225" w:rsidP="006B7038">
            <w:pPr>
              <w:jc w:val="center"/>
              <w:rPr>
                <w:i/>
                <w:iCs/>
                <w:sz w:val="16"/>
                <w:szCs w:val="16"/>
                <w:lang w:val="nl-NL"/>
              </w:rPr>
            </w:pPr>
          </w:p>
        </w:tc>
      </w:tr>
      <w:tr w:rsidR="00754225" w:rsidRPr="00EA145E" w14:paraId="4A075135"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9465405" w14:textId="77777777" w:rsidR="00754225" w:rsidRPr="00EA145E" w:rsidRDefault="00754225" w:rsidP="006B7038">
            <w:r w:rsidRPr="00EA145E">
              <w:rPr>
                <w:rFonts w:ascii="Arial" w:hAnsi="Arial" w:cs="Arial"/>
                <w:b/>
                <w:bCs/>
              </w:rPr>
              <w:t>PRELEVEMENTS EN NATURE</w:t>
            </w:r>
          </w:p>
        </w:tc>
        <w:tc>
          <w:tcPr>
            <w:tcW w:w="1276" w:type="dxa"/>
            <w:tcBorders>
              <w:top w:val="dotted" w:sz="4" w:space="0" w:color="auto"/>
              <w:bottom w:val="dotted" w:sz="4" w:space="0" w:color="auto"/>
            </w:tcBorders>
          </w:tcPr>
          <w:p w14:paraId="0A121498" w14:textId="77777777" w:rsidR="00754225" w:rsidRPr="00EA145E" w:rsidRDefault="00754225" w:rsidP="006B7038">
            <w:pPr>
              <w:jc w:val="center"/>
              <w:rPr>
                <w:i/>
                <w:iCs/>
              </w:rPr>
            </w:pPr>
          </w:p>
        </w:tc>
        <w:tc>
          <w:tcPr>
            <w:tcW w:w="1417" w:type="dxa"/>
            <w:tcBorders>
              <w:top w:val="dotted" w:sz="4" w:space="0" w:color="auto"/>
              <w:bottom w:val="dotted" w:sz="4" w:space="0" w:color="auto"/>
            </w:tcBorders>
          </w:tcPr>
          <w:p w14:paraId="72ACB759" w14:textId="77777777" w:rsidR="00754225" w:rsidRPr="00EA145E" w:rsidRDefault="00754225" w:rsidP="006B7038">
            <w:pPr>
              <w:jc w:val="center"/>
              <w:rPr>
                <w:i/>
                <w:iCs/>
              </w:rPr>
            </w:pPr>
          </w:p>
        </w:tc>
        <w:tc>
          <w:tcPr>
            <w:tcW w:w="1701" w:type="dxa"/>
            <w:tcBorders>
              <w:top w:val="dotted" w:sz="4" w:space="0" w:color="auto"/>
              <w:bottom w:val="dotted" w:sz="4" w:space="0" w:color="auto"/>
            </w:tcBorders>
          </w:tcPr>
          <w:p w14:paraId="6702D102" w14:textId="77777777" w:rsidR="00754225" w:rsidRPr="00EA145E" w:rsidRDefault="00754225" w:rsidP="006B7038">
            <w:pPr>
              <w:jc w:val="center"/>
              <w:rPr>
                <w:i/>
                <w:iCs/>
              </w:rPr>
            </w:pPr>
          </w:p>
        </w:tc>
        <w:tc>
          <w:tcPr>
            <w:tcW w:w="1276" w:type="dxa"/>
            <w:tcBorders>
              <w:top w:val="dotted" w:sz="4" w:space="0" w:color="auto"/>
              <w:bottom w:val="dotted" w:sz="4" w:space="0" w:color="auto"/>
            </w:tcBorders>
          </w:tcPr>
          <w:p w14:paraId="72192758" w14:textId="77777777" w:rsidR="00754225" w:rsidRPr="00EA145E" w:rsidRDefault="00754225" w:rsidP="006B7038">
            <w:pPr>
              <w:jc w:val="center"/>
              <w:rPr>
                <w:i/>
                <w:iCs/>
                <w:lang w:val="nl-NL"/>
              </w:rPr>
            </w:pPr>
          </w:p>
        </w:tc>
      </w:tr>
      <w:tr w:rsidR="00754225" w:rsidRPr="00EA145E" w14:paraId="5BC5CAB4"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15C32A02" w14:textId="77777777" w:rsidR="00754225" w:rsidRPr="00EF5B51" w:rsidRDefault="00754225" w:rsidP="006B7038">
            <w:pPr>
              <w:rPr>
                <w:rFonts w:ascii="Arial" w:hAnsi="Arial" w:cs="Arial"/>
                <w:highlight w:val="yellow"/>
              </w:rPr>
            </w:pPr>
            <w:r w:rsidRPr="00B85DD4">
              <w:rPr>
                <w:rFonts w:ascii="Arial" w:hAnsi="Arial" w:cs="Arial"/>
              </w:rPr>
              <w:t>Autoconsommation</w:t>
            </w:r>
          </w:p>
        </w:tc>
        <w:tc>
          <w:tcPr>
            <w:tcW w:w="1276" w:type="dxa"/>
            <w:tcBorders>
              <w:top w:val="dotted" w:sz="4" w:space="0" w:color="auto"/>
              <w:bottom w:val="dotted" w:sz="4" w:space="0" w:color="auto"/>
            </w:tcBorders>
          </w:tcPr>
          <w:p w14:paraId="7B2F5AB3" w14:textId="77777777" w:rsidR="00754225" w:rsidRPr="00EF5B51" w:rsidRDefault="00754225" w:rsidP="006B7038">
            <w:pPr>
              <w:jc w:val="center"/>
              <w:rPr>
                <w:i/>
                <w:iCs/>
                <w:highlight w:val="yellow"/>
              </w:rPr>
            </w:pPr>
          </w:p>
        </w:tc>
        <w:tc>
          <w:tcPr>
            <w:tcW w:w="1417" w:type="dxa"/>
            <w:tcBorders>
              <w:top w:val="dotted" w:sz="4" w:space="0" w:color="auto"/>
              <w:bottom w:val="dotted" w:sz="4" w:space="0" w:color="auto"/>
            </w:tcBorders>
          </w:tcPr>
          <w:p w14:paraId="62B78C45" w14:textId="77777777" w:rsidR="00754225" w:rsidRPr="00B85DD4" w:rsidRDefault="00754225" w:rsidP="006B7038">
            <w:pPr>
              <w:jc w:val="center"/>
              <w:rPr>
                <w:i/>
                <w:iCs/>
              </w:rPr>
            </w:pPr>
            <w:r w:rsidRPr="00B85DD4">
              <w:rPr>
                <w:i/>
                <w:iCs/>
              </w:rPr>
              <w:t>DX/MOA</w:t>
            </w:r>
          </w:p>
        </w:tc>
        <w:tc>
          <w:tcPr>
            <w:tcW w:w="1701" w:type="dxa"/>
            <w:tcBorders>
              <w:top w:val="dotted" w:sz="4" w:space="0" w:color="auto"/>
              <w:bottom w:val="dotted" w:sz="4" w:space="0" w:color="auto"/>
            </w:tcBorders>
          </w:tcPr>
          <w:p w14:paraId="368D2E06" w14:textId="77777777" w:rsidR="00754225" w:rsidRPr="00B85DD4" w:rsidRDefault="00754225" w:rsidP="006B7038">
            <w:pPr>
              <w:jc w:val="center"/>
              <w:rPr>
                <w:i/>
                <w:iCs/>
              </w:rPr>
            </w:pPr>
            <w:r w:rsidRPr="00B85DD4">
              <w:rPr>
                <w:i/>
                <w:iCs/>
              </w:rPr>
              <w:t>EX/MOA</w:t>
            </w:r>
          </w:p>
        </w:tc>
        <w:tc>
          <w:tcPr>
            <w:tcW w:w="1276" w:type="dxa"/>
            <w:tcBorders>
              <w:top w:val="dotted" w:sz="4" w:space="0" w:color="auto"/>
              <w:bottom w:val="dotted" w:sz="4" w:space="0" w:color="auto"/>
            </w:tcBorders>
          </w:tcPr>
          <w:p w14:paraId="612B78CA" w14:textId="77777777" w:rsidR="00754225" w:rsidRPr="00B85DD4" w:rsidRDefault="00754225" w:rsidP="006B7038">
            <w:pPr>
              <w:jc w:val="center"/>
              <w:rPr>
                <w:i/>
                <w:iCs/>
              </w:rPr>
            </w:pPr>
            <w:r w:rsidRPr="00B85DD4">
              <w:rPr>
                <w:i/>
                <w:iCs/>
              </w:rPr>
              <w:t>FX/MOA</w:t>
            </w:r>
          </w:p>
        </w:tc>
      </w:tr>
      <w:tr w:rsidR="00754225" w:rsidRPr="00EA145E" w14:paraId="64B064F8"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4DFE35C1" w14:textId="77777777" w:rsidR="00754225" w:rsidRPr="0066454A" w:rsidRDefault="00754225" w:rsidP="006B7038">
            <w:pPr>
              <w:rPr>
                <w:rFonts w:ascii="Arial" w:hAnsi="Arial" w:cs="Arial"/>
                <w:b/>
                <w:bCs/>
              </w:rPr>
            </w:pPr>
            <w:r w:rsidRPr="0066454A">
              <w:rPr>
                <w:rFonts w:ascii="Arial" w:hAnsi="Arial" w:cs="Arial"/>
              </w:rPr>
              <w:t>Marchandises</w:t>
            </w:r>
          </w:p>
        </w:tc>
        <w:tc>
          <w:tcPr>
            <w:tcW w:w="1276" w:type="dxa"/>
            <w:tcBorders>
              <w:top w:val="dotted" w:sz="4" w:space="0" w:color="auto"/>
              <w:bottom w:val="dotted" w:sz="4" w:space="0" w:color="auto"/>
            </w:tcBorders>
          </w:tcPr>
          <w:p w14:paraId="2C610934" w14:textId="77777777" w:rsidR="00754225" w:rsidRPr="0066454A" w:rsidRDefault="00754225" w:rsidP="006B7038">
            <w:pPr>
              <w:jc w:val="center"/>
              <w:rPr>
                <w:i/>
                <w:iCs/>
              </w:rPr>
            </w:pPr>
          </w:p>
        </w:tc>
        <w:tc>
          <w:tcPr>
            <w:tcW w:w="1417" w:type="dxa"/>
            <w:tcBorders>
              <w:top w:val="dotted" w:sz="4" w:space="0" w:color="auto"/>
              <w:bottom w:val="dotted" w:sz="4" w:space="0" w:color="auto"/>
            </w:tcBorders>
          </w:tcPr>
          <w:p w14:paraId="21AACC6F" w14:textId="77777777" w:rsidR="00754225" w:rsidRPr="0066454A" w:rsidRDefault="00754225" w:rsidP="006B7038">
            <w:pPr>
              <w:jc w:val="center"/>
              <w:rPr>
                <w:i/>
                <w:iCs/>
              </w:rPr>
            </w:pPr>
            <w:r w:rsidRPr="0066454A">
              <w:rPr>
                <w:i/>
                <w:iCs/>
              </w:rPr>
              <w:t>DE/MOA</w:t>
            </w:r>
          </w:p>
        </w:tc>
        <w:tc>
          <w:tcPr>
            <w:tcW w:w="1701" w:type="dxa"/>
            <w:tcBorders>
              <w:top w:val="dotted" w:sz="4" w:space="0" w:color="auto"/>
              <w:bottom w:val="dotted" w:sz="4" w:space="0" w:color="auto"/>
            </w:tcBorders>
          </w:tcPr>
          <w:p w14:paraId="30718F2C" w14:textId="77777777" w:rsidR="00754225" w:rsidRPr="0066454A" w:rsidRDefault="00754225" w:rsidP="006B7038">
            <w:pPr>
              <w:jc w:val="center"/>
              <w:rPr>
                <w:i/>
                <w:iCs/>
              </w:rPr>
            </w:pPr>
            <w:r w:rsidRPr="0066454A">
              <w:rPr>
                <w:i/>
                <w:iCs/>
              </w:rPr>
              <w:t>EE/MOA</w:t>
            </w:r>
          </w:p>
        </w:tc>
        <w:tc>
          <w:tcPr>
            <w:tcW w:w="1276" w:type="dxa"/>
            <w:tcBorders>
              <w:top w:val="dotted" w:sz="4" w:space="0" w:color="auto"/>
              <w:bottom w:val="dotted" w:sz="4" w:space="0" w:color="auto"/>
            </w:tcBorders>
          </w:tcPr>
          <w:p w14:paraId="0F8E6474" w14:textId="77777777" w:rsidR="00754225" w:rsidRPr="0066454A" w:rsidRDefault="00754225" w:rsidP="006B7038">
            <w:pPr>
              <w:jc w:val="center"/>
              <w:rPr>
                <w:i/>
                <w:iCs/>
                <w:lang w:val="nl-NL"/>
              </w:rPr>
            </w:pPr>
            <w:r w:rsidRPr="0066454A">
              <w:rPr>
                <w:i/>
                <w:iCs/>
              </w:rPr>
              <w:t>FE/MOA</w:t>
            </w:r>
          </w:p>
        </w:tc>
      </w:tr>
      <w:tr w:rsidR="00754225" w:rsidRPr="00EA145E" w14:paraId="4EED2F19"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5E1E6C16" w14:textId="77777777" w:rsidR="00754225" w:rsidRPr="0066454A" w:rsidRDefault="00754225" w:rsidP="006B7038">
            <w:pPr>
              <w:rPr>
                <w:rFonts w:ascii="Arial" w:hAnsi="Arial" w:cs="Arial"/>
              </w:rPr>
            </w:pPr>
            <w:r w:rsidRPr="0066454A">
              <w:rPr>
                <w:rFonts w:ascii="Arial" w:hAnsi="Arial" w:cs="Arial"/>
              </w:rPr>
              <w:t>Fournitures consommables et charges externes</w:t>
            </w:r>
          </w:p>
        </w:tc>
        <w:tc>
          <w:tcPr>
            <w:tcW w:w="1276" w:type="dxa"/>
            <w:tcBorders>
              <w:top w:val="dotted" w:sz="4" w:space="0" w:color="auto"/>
              <w:bottom w:val="dotted" w:sz="4" w:space="0" w:color="auto"/>
            </w:tcBorders>
          </w:tcPr>
          <w:p w14:paraId="50257AB5" w14:textId="77777777" w:rsidR="00754225" w:rsidRPr="0066454A" w:rsidRDefault="00754225" w:rsidP="006B7038">
            <w:pPr>
              <w:jc w:val="center"/>
              <w:rPr>
                <w:i/>
                <w:iCs/>
              </w:rPr>
            </w:pPr>
          </w:p>
        </w:tc>
        <w:tc>
          <w:tcPr>
            <w:tcW w:w="1417" w:type="dxa"/>
            <w:tcBorders>
              <w:top w:val="dotted" w:sz="4" w:space="0" w:color="auto"/>
              <w:bottom w:val="dotted" w:sz="4" w:space="0" w:color="auto"/>
            </w:tcBorders>
          </w:tcPr>
          <w:p w14:paraId="48E14F1D" w14:textId="77777777" w:rsidR="00754225" w:rsidRPr="0066454A" w:rsidRDefault="00754225" w:rsidP="006B7038">
            <w:pPr>
              <w:jc w:val="center"/>
              <w:rPr>
                <w:i/>
                <w:iCs/>
              </w:rPr>
            </w:pPr>
            <w:r w:rsidRPr="0066454A">
              <w:rPr>
                <w:i/>
                <w:iCs/>
              </w:rPr>
              <w:t>DG/MOA</w:t>
            </w:r>
          </w:p>
        </w:tc>
        <w:tc>
          <w:tcPr>
            <w:tcW w:w="1701" w:type="dxa"/>
            <w:tcBorders>
              <w:top w:val="dotted" w:sz="4" w:space="0" w:color="auto"/>
              <w:bottom w:val="dotted" w:sz="4" w:space="0" w:color="auto"/>
            </w:tcBorders>
          </w:tcPr>
          <w:p w14:paraId="06A4F1D1" w14:textId="77777777" w:rsidR="00754225" w:rsidRPr="0066454A" w:rsidRDefault="00754225" w:rsidP="006B7038">
            <w:pPr>
              <w:jc w:val="center"/>
              <w:rPr>
                <w:i/>
                <w:iCs/>
              </w:rPr>
            </w:pPr>
            <w:r w:rsidRPr="0066454A">
              <w:rPr>
                <w:i/>
                <w:iCs/>
              </w:rPr>
              <w:t>EG/MOA</w:t>
            </w:r>
          </w:p>
        </w:tc>
        <w:tc>
          <w:tcPr>
            <w:tcW w:w="1276" w:type="dxa"/>
            <w:tcBorders>
              <w:top w:val="dotted" w:sz="4" w:space="0" w:color="auto"/>
              <w:bottom w:val="dotted" w:sz="4" w:space="0" w:color="auto"/>
            </w:tcBorders>
          </w:tcPr>
          <w:p w14:paraId="00DD9015" w14:textId="77777777" w:rsidR="00754225" w:rsidRPr="0066454A" w:rsidRDefault="00754225" w:rsidP="006B7038">
            <w:pPr>
              <w:jc w:val="center"/>
              <w:rPr>
                <w:i/>
                <w:iCs/>
                <w:lang w:val="nl-NL"/>
              </w:rPr>
            </w:pPr>
            <w:r w:rsidRPr="0066454A">
              <w:rPr>
                <w:i/>
                <w:iCs/>
              </w:rPr>
              <w:t>FG/MOA</w:t>
            </w:r>
          </w:p>
        </w:tc>
      </w:tr>
      <w:tr w:rsidR="00754225" w:rsidRPr="00322A45" w14:paraId="57BDFDB6"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C34B822" w14:textId="77777777" w:rsidR="00754225" w:rsidRPr="00EF5B51" w:rsidRDefault="00754225" w:rsidP="006B7038">
            <w:pPr>
              <w:rPr>
                <w:rFonts w:ascii="Arial" w:hAnsi="Arial" w:cs="Arial"/>
                <w:szCs w:val="16"/>
              </w:rPr>
            </w:pPr>
            <w:r w:rsidRPr="00EF5B51">
              <w:rPr>
                <w:rFonts w:ascii="Arial" w:hAnsi="Arial" w:cs="Arial"/>
                <w:szCs w:val="16"/>
              </w:rPr>
              <w:t>Si pas d’autoconsommation : raisons</w:t>
            </w:r>
          </w:p>
        </w:tc>
        <w:tc>
          <w:tcPr>
            <w:tcW w:w="5670" w:type="dxa"/>
            <w:gridSpan w:val="4"/>
            <w:tcBorders>
              <w:top w:val="dotted" w:sz="4" w:space="0" w:color="auto"/>
              <w:bottom w:val="dotted" w:sz="4" w:space="0" w:color="auto"/>
            </w:tcBorders>
          </w:tcPr>
          <w:p w14:paraId="0D88E4CB" w14:textId="77777777" w:rsidR="00754225" w:rsidRPr="00EF5B51" w:rsidRDefault="00754225" w:rsidP="006B7038">
            <w:pPr>
              <w:jc w:val="center"/>
              <w:rPr>
                <w:i/>
                <w:iCs/>
                <w:szCs w:val="16"/>
                <w:lang w:val="nl-NL"/>
              </w:rPr>
            </w:pPr>
            <w:r w:rsidRPr="00EF5B51">
              <w:rPr>
                <w:i/>
                <w:iCs/>
                <w:szCs w:val="16"/>
                <w:lang w:val="nl-NL"/>
              </w:rPr>
              <w:t>CA/FTX</w:t>
            </w:r>
          </w:p>
        </w:tc>
      </w:tr>
      <w:tr w:rsidR="00754225" w:rsidRPr="00EA145E" w14:paraId="2AF42E70"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EBB1146" w14:textId="77777777" w:rsidR="00754225" w:rsidRPr="00EA145E" w:rsidRDefault="00754225" w:rsidP="006B7038">
            <w:pPr>
              <w:rPr>
                <w:rFonts w:ascii="Arial" w:hAnsi="Arial" w:cs="Arial"/>
                <w:sz w:val="16"/>
                <w:szCs w:val="16"/>
              </w:rPr>
            </w:pPr>
          </w:p>
        </w:tc>
        <w:tc>
          <w:tcPr>
            <w:tcW w:w="1276" w:type="dxa"/>
            <w:tcBorders>
              <w:top w:val="dotted" w:sz="4" w:space="0" w:color="auto"/>
              <w:bottom w:val="dotted" w:sz="4" w:space="0" w:color="auto"/>
            </w:tcBorders>
          </w:tcPr>
          <w:p w14:paraId="59928252" w14:textId="77777777" w:rsidR="00754225" w:rsidRPr="00EA145E" w:rsidRDefault="00754225" w:rsidP="006B7038">
            <w:pPr>
              <w:jc w:val="center"/>
              <w:rPr>
                <w:i/>
                <w:iCs/>
                <w:sz w:val="16"/>
                <w:szCs w:val="16"/>
              </w:rPr>
            </w:pPr>
          </w:p>
        </w:tc>
        <w:tc>
          <w:tcPr>
            <w:tcW w:w="1417" w:type="dxa"/>
            <w:tcBorders>
              <w:top w:val="dotted" w:sz="4" w:space="0" w:color="auto"/>
              <w:bottom w:val="dotted" w:sz="4" w:space="0" w:color="auto"/>
            </w:tcBorders>
          </w:tcPr>
          <w:p w14:paraId="649E6019" w14:textId="77777777" w:rsidR="00754225" w:rsidRPr="00EA145E" w:rsidRDefault="00754225" w:rsidP="006B7038">
            <w:pPr>
              <w:jc w:val="center"/>
              <w:rPr>
                <w:i/>
                <w:iCs/>
                <w:sz w:val="16"/>
                <w:szCs w:val="16"/>
              </w:rPr>
            </w:pPr>
          </w:p>
        </w:tc>
        <w:tc>
          <w:tcPr>
            <w:tcW w:w="1701" w:type="dxa"/>
            <w:tcBorders>
              <w:top w:val="dotted" w:sz="4" w:space="0" w:color="auto"/>
              <w:bottom w:val="dotted" w:sz="4" w:space="0" w:color="auto"/>
            </w:tcBorders>
          </w:tcPr>
          <w:p w14:paraId="2AD996E5" w14:textId="77777777" w:rsidR="00754225" w:rsidRPr="00EA145E" w:rsidRDefault="00754225" w:rsidP="006B7038">
            <w:pPr>
              <w:jc w:val="center"/>
              <w:rPr>
                <w:i/>
                <w:iCs/>
                <w:sz w:val="16"/>
                <w:szCs w:val="16"/>
              </w:rPr>
            </w:pPr>
          </w:p>
        </w:tc>
        <w:tc>
          <w:tcPr>
            <w:tcW w:w="1276" w:type="dxa"/>
            <w:tcBorders>
              <w:top w:val="dotted" w:sz="4" w:space="0" w:color="auto"/>
              <w:bottom w:val="dotted" w:sz="4" w:space="0" w:color="auto"/>
            </w:tcBorders>
          </w:tcPr>
          <w:p w14:paraId="787E93AC" w14:textId="77777777" w:rsidR="00754225" w:rsidRPr="00EA145E" w:rsidRDefault="00754225" w:rsidP="006B7038">
            <w:pPr>
              <w:jc w:val="center"/>
              <w:rPr>
                <w:i/>
                <w:iCs/>
                <w:sz w:val="16"/>
                <w:szCs w:val="16"/>
                <w:lang w:val="nl-NL"/>
              </w:rPr>
            </w:pPr>
          </w:p>
        </w:tc>
      </w:tr>
      <w:tr w:rsidR="00754225" w:rsidRPr="00EA145E" w14:paraId="567042E2"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4A64963" w14:textId="77777777" w:rsidR="00754225" w:rsidRPr="00EA145E" w:rsidRDefault="00754225" w:rsidP="006B7038">
            <w:pPr>
              <w:rPr>
                <w:rFonts w:ascii="Arial" w:hAnsi="Arial" w:cs="Arial"/>
              </w:rPr>
            </w:pPr>
            <w:r w:rsidRPr="00EA145E">
              <w:rPr>
                <w:rFonts w:ascii="Arial" w:hAnsi="Arial" w:cs="Arial"/>
                <w:b/>
                <w:bCs/>
              </w:rPr>
              <w:t>REMUNERATIONS</w:t>
            </w:r>
          </w:p>
        </w:tc>
        <w:tc>
          <w:tcPr>
            <w:tcW w:w="1276" w:type="dxa"/>
            <w:tcBorders>
              <w:top w:val="dotted" w:sz="4" w:space="0" w:color="auto"/>
              <w:bottom w:val="dotted" w:sz="4" w:space="0" w:color="auto"/>
            </w:tcBorders>
          </w:tcPr>
          <w:p w14:paraId="2A5A5ED7" w14:textId="77777777" w:rsidR="00754225" w:rsidRPr="00EA145E" w:rsidRDefault="00754225" w:rsidP="006B7038">
            <w:pPr>
              <w:jc w:val="center"/>
              <w:rPr>
                <w:i/>
                <w:iCs/>
              </w:rPr>
            </w:pPr>
          </w:p>
        </w:tc>
        <w:tc>
          <w:tcPr>
            <w:tcW w:w="1417" w:type="dxa"/>
            <w:tcBorders>
              <w:top w:val="dotted" w:sz="4" w:space="0" w:color="auto"/>
              <w:bottom w:val="dotted" w:sz="4" w:space="0" w:color="auto"/>
            </w:tcBorders>
          </w:tcPr>
          <w:p w14:paraId="67F52BF4" w14:textId="77777777" w:rsidR="00754225" w:rsidRPr="00EA145E" w:rsidRDefault="00754225" w:rsidP="006B7038">
            <w:pPr>
              <w:jc w:val="center"/>
              <w:rPr>
                <w:i/>
                <w:iCs/>
              </w:rPr>
            </w:pPr>
          </w:p>
        </w:tc>
        <w:tc>
          <w:tcPr>
            <w:tcW w:w="1701" w:type="dxa"/>
            <w:tcBorders>
              <w:top w:val="dotted" w:sz="4" w:space="0" w:color="auto"/>
              <w:bottom w:val="dotted" w:sz="4" w:space="0" w:color="auto"/>
            </w:tcBorders>
          </w:tcPr>
          <w:p w14:paraId="43A42547" w14:textId="77777777" w:rsidR="00754225" w:rsidRPr="00EA145E" w:rsidRDefault="00754225" w:rsidP="006B7038">
            <w:pPr>
              <w:jc w:val="center"/>
              <w:rPr>
                <w:i/>
                <w:iCs/>
              </w:rPr>
            </w:pPr>
          </w:p>
        </w:tc>
        <w:tc>
          <w:tcPr>
            <w:tcW w:w="1276" w:type="dxa"/>
            <w:tcBorders>
              <w:top w:val="dotted" w:sz="4" w:space="0" w:color="auto"/>
              <w:bottom w:val="dotted" w:sz="4" w:space="0" w:color="auto"/>
            </w:tcBorders>
          </w:tcPr>
          <w:p w14:paraId="0B36F561" w14:textId="77777777" w:rsidR="00754225" w:rsidRPr="00EA145E" w:rsidRDefault="00754225" w:rsidP="006B7038">
            <w:pPr>
              <w:jc w:val="center"/>
              <w:rPr>
                <w:i/>
                <w:iCs/>
                <w:lang w:val="nl-NL"/>
              </w:rPr>
            </w:pPr>
          </w:p>
        </w:tc>
      </w:tr>
      <w:tr w:rsidR="00754225" w:rsidRPr="00EA145E" w14:paraId="5F9889C6"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BC2BE3B" w14:textId="77777777" w:rsidR="00754225" w:rsidRPr="0066454A" w:rsidRDefault="00754225" w:rsidP="006B7038">
            <w:pPr>
              <w:rPr>
                <w:rFonts w:ascii="Arial" w:hAnsi="Arial" w:cs="Arial"/>
                <w:b/>
                <w:bCs/>
              </w:rPr>
            </w:pPr>
            <w:r w:rsidRPr="0066454A">
              <w:rPr>
                <w:rFonts w:ascii="Arial" w:hAnsi="Arial" w:cs="Arial"/>
              </w:rPr>
              <w:t>Salaires</w:t>
            </w:r>
          </w:p>
        </w:tc>
        <w:tc>
          <w:tcPr>
            <w:tcW w:w="1276" w:type="dxa"/>
            <w:tcBorders>
              <w:top w:val="dotted" w:sz="4" w:space="0" w:color="auto"/>
              <w:bottom w:val="dotted" w:sz="4" w:space="0" w:color="auto"/>
            </w:tcBorders>
          </w:tcPr>
          <w:p w14:paraId="6908A703" w14:textId="77777777" w:rsidR="00754225" w:rsidRPr="0066454A" w:rsidRDefault="00754225" w:rsidP="006B7038">
            <w:pPr>
              <w:jc w:val="center"/>
              <w:rPr>
                <w:i/>
                <w:iCs/>
              </w:rPr>
            </w:pPr>
          </w:p>
        </w:tc>
        <w:tc>
          <w:tcPr>
            <w:tcW w:w="1417" w:type="dxa"/>
            <w:tcBorders>
              <w:top w:val="dotted" w:sz="4" w:space="0" w:color="auto"/>
              <w:bottom w:val="dotted" w:sz="4" w:space="0" w:color="auto"/>
            </w:tcBorders>
          </w:tcPr>
          <w:p w14:paraId="0BFC062B" w14:textId="77777777" w:rsidR="00754225" w:rsidRPr="0066454A" w:rsidRDefault="00754225" w:rsidP="006B7038">
            <w:pPr>
              <w:jc w:val="center"/>
              <w:rPr>
                <w:i/>
                <w:iCs/>
              </w:rPr>
            </w:pPr>
            <w:r w:rsidRPr="0066454A">
              <w:rPr>
                <w:i/>
                <w:iCs/>
              </w:rPr>
              <w:t>DH/MOA</w:t>
            </w:r>
          </w:p>
        </w:tc>
        <w:tc>
          <w:tcPr>
            <w:tcW w:w="1701" w:type="dxa"/>
            <w:tcBorders>
              <w:top w:val="dotted" w:sz="4" w:space="0" w:color="auto"/>
              <w:bottom w:val="dotted" w:sz="4" w:space="0" w:color="auto"/>
            </w:tcBorders>
          </w:tcPr>
          <w:p w14:paraId="5E855E8F" w14:textId="77777777" w:rsidR="00754225" w:rsidRPr="0066454A" w:rsidRDefault="00754225" w:rsidP="006B7038">
            <w:pPr>
              <w:jc w:val="center"/>
              <w:rPr>
                <w:i/>
                <w:iCs/>
              </w:rPr>
            </w:pPr>
            <w:r w:rsidRPr="0066454A">
              <w:rPr>
                <w:i/>
                <w:iCs/>
              </w:rPr>
              <w:t>EH/MOA</w:t>
            </w:r>
          </w:p>
        </w:tc>
        <w:tc>
          <w:tcPr>
            <w:tcW w:w="1276" w:type="dxa"/>
            <w:tcBorders>
              <w:top w:val="dotted" w:sz="4" w:space="0" w:color="auto"/>
              <w:bottom w:val="dotted" w:sz="4" w:space="0" w:color="auto"/>
            </w:tcBorders>
          </w:tcPr>
          <w:p w14:paraId="3D8983F8" w14:textId="77777777" w:rsidR="00754225" w:rsidRPr="0066454A" w:rsidRDefault="00754225" w:rsidP="006B7038">
            <w:pPr>
              <w:jc w:val="center"/>
              <w:rPr>
                <w:i/>
                <w:iCs/>
                <w:lang w:val="nl-NL"/>
              </w:rPr>
            </w:pPr>
            <w:r w:rsidRPr="0066454A">
              <w:rPr>
                <w:i/>
                <w:iCs/>
              </w:rPr>
              <w:t>FH/MOA</w:t>
            </w:r>
          </w:p>
        </w:tc>
      </w:tr>
      <w:tr w:rsidR="00754225" w:rsidRPr="00EA145E" w14:paraId="58377637"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9EA521C" w14:textId="77777777" w:rsidR="00754225" w:rsidRPr="0066454A" w:rsidRDefault="00754225" w:rsidP="006B7038">
            <w:pPr>
              <w:rPr>
                <w:rFonts w:ascii="Arial" w:hAnsi="Arial" w:cs="Arial"/>
              </w:rPr>
            </w:pPr>
            <w:r w:rsidRPr="0066454A">
              <w:rPr>
                <w:rFonts w:ascii="Arial" w:hAnsi="Arial" w:cs="Arial"/>
              </w:rPr>
              <w:tab/>
              <w:t>dont indemnités journalières des salariés</w:t>
            </w:r>
          </w:p>
        </w:tc>
        <w:tc>
          <w:tcPr>
            <w:tcW w:w="1276" w:type="dxa"/>
            <w:tcBorders>
              <w:top w:val="dotted" w:sz="4" w:space="0" w:color="auto"/>
              <w:bottom w:val="dotted" w:sz="4" w:space="0" w:color="auto"/>
            </w:tcBorders>
            <w:vAlign w:val="center"/>
          </w:tcPr>
          <w:p w14:paraId="2D5CEC91" w14:textId="77777777" w:rsidR="00754225" w:rsidRPr="0066454A" w:rsidRDefault="00754225" w:rsidP="006B7038">
            <w:pPr>
              <w:jc w:val="center"/>
              <w:rPr>
                <w:i/>
                <w:iCs/>
              </w:rPr>
            </w:pPr>
          </w:p>
        </w:tc>
        <w:tc>
          <w:tcPr>
            <w:tcW w:w="1417" w:type="dxa"/>
            <w:tcBorders>
              <w:top w:val="dotted" w:sz="4" w:space="0" w:color="auto"/>
              <w:bottom w:val="dotted" w:sz="4" w:space="0" w:color="auto"/>
            </w:tcBorders>
            <w:vAlign w:val="center"/>
          </w:tcPr>
          <w:p w14:paraId="60EC3BD5" w14:textId="77777777" w:rsidR="00754225" w:rsidRPr="0066454A" w:rsidRDefault="00754225" w:rsidP="006B7038">
            <w:pPr>
              <w:jc w:val="center"/>
              <w:rPr>
                <w:i/>
                <w:iCs/>
              </w:rPr>
            </w:pPr>
            <w:r w:rsidRPr="0066454A">
              <w:rPr>
                <w:i/>
                <w:iCs/>
              </w:rPr>
              <w:t>DI/MOA</w:t>
            </w:r>
          </w:p>
        </w:tc>
        <w:tc>
          <w:tcPr>
            <w:tcW w:w="1701" w:type="dxa"/>
            <w:tcBorders>
              <w:top w:val="dotted" w:sz="4" w:space="0" w:color="auto"/>
              <w:bottom w:val="dotted" w:sz="4" w:space="0" w:color="auto"/>
            </w:tcBorders>
            <w:vAlign w:val="center"/>
          </w:tcPr>
          <w:p w14:paraId="61C04D51" w14:textId="77777777" w:rsidR="00754225" w:rsidRPr="0066454A" w:rsidRDefault="00754225" w:rsidP="006B7038">
            <w:pPr>
              <w:jc w:val="center"/>
              <w:rPr>
                <w:i/>
                <w:iCs/>
              </w:rPr>
            </w:pPr>
            <w:r w:rsidRPr="0066454A">
              <w:rPr>
                <w:i/>
                <w:iCs/>
              </w:rPr>
              <w:t>EI/MOA</w:t>
            </w:r>
          </w:p>
        </w:tc>
        <w:tc>
          <w:tcPr>
            <w:tcW w:w="1276" w:type="dxa"/>
            <w:tcBorders>
              <w:top w:val="dotted" w:sz="4" w:space="0" w:color="auto"/>
              <w:bottom w:val="dotted" w:sz="4" w:space="0" w:color="auto"/>
            </w:tcBorders>
            <w:vAlign w:val="center"/>
          </w:tcPr>
          <w:p w14:paraId="29630EB1" w14:textId="77777777" w:rsidR="00754225" w:rsidRPr="0066454A" w:rsidRDefault="00754225" w:rsidP="006B7038">
            <w:pPr>
              <w:jc w:val="center"/>
              <w:rPr>
                <w:i/>
                <w:iCs/>
                <w:lang w:val="nl-NL"/>
              </w:rPr>
            </w:pPr>
          </w:p>
        </w:tc>
      </w:tr>
      <w:tr w:rsidR="00754225" w:rsidRPr="00EA145E" w14:paraId="650391EA"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2BEF49E" w14:textId="77777777" w:rsidR="00754225" w:rsidRPr="0066454A" w:rsidRDefault="00754225" w:rsidP="006B7038">
            <w:pPr>
              <w:rPr>
                <w:rFonts w:ascii="Arial" w:hAnsi="Arial" w:cs="Arial"/>
              </w:rPr>
            </w:pPr>
            <w:r w:rsidRPr="0066454A">
              <w:rPr>
                <w:rFonts w:ascii="Arial" w:hAnsi="Arial" w:cs="Arial"/>
              </w:rPr>
              <w:t>Charges Sociales sur salaires</w:t>
            </w:r>
          </w:p>
        </w:tc>
        <w:tc>
          <w:tcPr>
            <w:tcW w:w="1276" w:type="dxa"/>
            <w:tcBorders>
              <w:top w:val="dotted" w:sz="4" w:space="0" w:color="auto"/>
              <w:bottom w:val="dotted" w:sz="4" w:space="0" w:color="auto"/>
            </w:tcBorders>
          </w:tcPr>
          <w:p w14:paraId="52BB4D08" w14:textId="77777777" w:rsidR="00754225" w:rsidRPr="0066454A" w:rsidRDefault="00754225" w:rsidP="006B7038">
            <w:pPr>
              <w:jc w:val="center"/>
              <w:rPr>
                <w:i/>
                <w:iCs/>
              </w:rPr>
            </w:pPr>
          </w:p>
        </w:tc>
        <w:tc>
          <w:tcPr>
            <w:tcW w:w="1417" w:type="dxa"/>
            <w:tcBorders>
              <w:top w:val="dotted" w:sz="4" w:space="0" w:color="auto"/>
              <w:bottom w:val="dotted" w:sz="4" w:space="0" w:color="auto"/>
            </w:tcBorders>
          </w:tcPr>
          <w:p w14:paraId="7686FA81" w14:textId="77777777" w:rsidR="00754225" w:rsidRPr="0066454A" w:rsidRDefault="00754225" w:rsidP="006B7038">
            <w:pPr>
              <w:jc w:val="center"/>
              <w:rPr>
                <w:i/>
                <w:iCs/>
              </w:rPr>
            </w:pPr>
            <w:r w:rsidRPr="0066454A">
              <w:rPr>
                <w:i/>
                <w:iCs/>
              </w:rPr>
              <w:t>DJ/MOA</w:t>
            </w:r>
          </w:p>
        </w:tc>
        <w:tc>
          <w:tcPr>
            <w:tcW w:w="1701" w:type="dxa"/>
            <w:tcBorders>
              <w:top w:val="dotted" w:sz="4" w:space="0" w:color="auto"/>
              <w:bottom w:val="dotted" w:sz="4" w:space="0" w:color="auto"/>
            </w:tcBorders>
          </w:tcPr>
          <w:p w14:paraId="33451575" w14:textId="77777777" w:rsidR="00754225" w:rsidRPr="0066454A" w:rsidRDefault="00754225" w:rsidP="006B7038">
            <w:pPr>
              <w:jc w:val="center"/>
              <w:rPr>
                <w:i/>
                <w:iCs/>
              </w:rPr>
            </w:pPr>
            <w:r w:rsidRPr="0066454A">
              <w:rPr>
                <w:i/>
                <w:iCs/>
              </w:rPr>
              <w:t>EJ/MOA</w:t>
            </w:r>
          </w:p>
        </w:tc>
        <w:tc>
          <w:tcPr>
            <w:tcW w:w="1276" w:type="dxa"/>
            <w:tcBorders>
              <w:top w:val="dotted" w:sz="4" w:space="0" w:color="auto"/>
              <w:bottom w:val="dotted" w:sz="4" w:space="0" w:color="auto"/>
            </w:tcBorders>
          </w:tcPr>
          <w:p w14:paraId="7C55073C" w14:textId="77777777" w:rsidR="00754225" w:rsidRPr="0066454A" w:rsidRDefault="00754225" w:rsidP="006B7038">
            <w:pPr>
              <w:jc w:val="center"/>
              <w:rPr>
                <w:i/>
                <w:iCs/>
                <w:lang w:val="nl-NL"/>
              </w:rPr>
            </w:pPr>
            <w:r w:rsidRPr="0066454A">
              <w:rPr>
                <w:i/>
                <w:iCs/>
              </w:rPr>
              <w:t>FJ/MOA</w:t>
            </w:r>
          </w:p>
        </w:tc>
      </w:tr>
      <w:tr w:rsidR="00754225" w:rsidRPr="00EA145E" w14:paraId="5CED4170"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5501A76E" w14:textId="77777777" w:rsidR="00754225" w:rsidRPr="0066454A" w:rsidRDefault="00754225" w:rsidP="006B7038">
            <w:pPr>
              <w:rPr>
                <w:rFonts w:ascii="Arial" w:hAnsi="Arial" w:cs="Arial"/>
              </w:rPr>
            </w:pPr>
            <w:r w:rsidRPr="0066454A">
              <w:rPr>
                <w:rFonts w:ascii="Arial" w:hAnsi="Arial" w:cs="Arial"/>
              </w:rPr>
              <w:t>Cotisations Sociales personnelles de l'exploitant</w:t>
            </w:r>
          </w:p>
        </w:tc>
        <w:tc>
          <w:tcPr>
            <w:tcW w:w="1276" w:type="dxa"/>
            <w:tcBorders>
              <w:top w:val="dotted" w:sz="4" w:space="0" w:color="auto"/>
              <w:bottom w:val="dotted" w:sz="4" w:space="0" w:color="auto"/>
            </w:tcBorders>
            <w:vAlign w:val="center"/>
          </w:tcPr>
          <w:p w14:paraId="3B81169B" w14:textId="77777777" w:rsidR="00754225" w:rsidRPr="0066454A" w:rsidRDefault="00754225" w:rsidP="006B7038">
            <w:pPr>
              <w:jc w:val="center"/>
              <w:rPr>
                <w:i/>
                <w:iCs/>
              </w:rPr>
            </w:pPr>
          </w:p>
        </w:tc>
        <w:tc>
          <w:tcPr>
            <w:tcW w:w="1417" w:type="dxa"/>
            <w:tcBorders>
              <w:top w:val="dotted" w:sz="4" w:space="0" w:color="auto"/>
              <w:bottom w:val="dotted" w:sz="4" w:space="0" w:color="auto"/>
            </w:tcBorders>
            <w:vAlign w:val="center"/>
          </w:tcPr>
          <w:p w14:paraId="624D0482" w14:textId="77777777" w:rsidR="00754225" w:rsidRPr="0066454A" w:rsidRDefault="00754225" w:rsidP="006B7038">
            <w:pPr>
              <w:jc w:val="center"/>
              <w:rPr>
                <w:i/>
                <w:iCs/>
              </w:rPr>
            </w:pPr>
            <w:r w:rsidRPr="0066454A">
              <w:rPr>
                <w:i/>
                <w:iCs/>
              </w:rPr>
              <w:t>DK/MOA</w:t>
            </w:r>
          </w:p>
        </w:tc>
        <w:tc>
          <w:tcPr>
            <w:tcW w:w="1701" w:type="dxa"/>
            <w:tcBorders>
              <w:top w:val="dotted" w:sz="4" w:space="0" w:color="auto"/>
              <w:bottom w:val="dotted" w:sz="4" w:space="0" w:color="auto"/>
            </w:tcBorders>
            <w:vAlign w:val="center"/>
          </w:tcPr>
          <w:p w14:paraId="3FB2E504" w14:textId="77777777" w:rsidR="00754225" w:rsidRPr="0066454A" w:rsidRDefault="00754225" w:rsidP="006B7038">
            <w:pPr>
              <w:jc w:val="center"/>
              <w:rPr>
                <w:i/>
                <w:iCs/>
              </w:rPr>
            </w:pPr>
            <w:r w:rsidRPr="0066454A">
              <w:rPr>
                <w:i/>
                <w:iCs/>
              </w:rPr>
              <w:t>EK/MOA</w:t>
            </w:r>
          </w:p>
        </w:tc>
        <w:tc>
          <w:tcPr>
            <w:tcW w:w="1276" w:type="dxa"/>
            <w:tcBorders>
              <w:top w:val="dotted" w:sz="4" w:space="0" w:color="auto"/>
              <w:bottom w:val="dotted" w:sz="4" w:space="0" w:color="auto"/>
            </w:tcBorders>
            <w:vAlign w:val="center"/>
          </w:tcPr>
          <w:p w14:paraId="4D08929C" w14:textId="77777777" w:rsidR="00754225" w:rsidRPr="0066454A" w:rsidRDefault="00754225" w:rsidP="006B7038">
            <w:pPr>
              <w:jc w:val="center"/>
              <w:rPr>
                <w:i/>
                <w:iCs/>
                <w:lang w:val="nl-NL"/>
              </w:rPr>
            </w:pPr>
            <w:r w:rsidRPr="0066454A">
              <w:rPr>
                <w:i/>
                <w:iCs/>
              </w:rPr>
              <w:t>FK/MOA</w:t>
            </w:r>
          </w:p>
        </w:tc>
      </w:tr>
      <w:tr w:rsidR="00754225" w:rsidRPr="00EA145E" w14:paraId="3AABCCBF"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14F44C91" w14:textId="77777777" w:rsidR="00754225" w:rsidRPr="0066454A" w:rsidRDefault="00754225" w:rsidP="006B7038">
            <w:pPr>
              <w:rPr>
                <w:rFonts w:ascii="Arial" w:hAnsi="Arial" w:cs="Arial"/>
              </w:rPr>
            </w:pPr>
            <w:r w:rsidRPr="0066454A">
              <w:rPr>
                <w:rFonts w:ascii="Arial" w:hAnsi="Arial" w:cs="Arial"/>
              </w:rPr>
              <w:t>Rémunération du conjoint</w:t>
            </w:r>
          </w:p>
        </w:tc>
        <w:tc>
          <w:tcPr>
            <w:tcW w:w="1276" w:type="dxa"/>
            <w:tcBorders>
              <w:top w:val="dotted" w:sz="4" w:space="0" w:color="auto"/>
              <w:bottom w:val="dotted" w:sz="4" w:space="0" w:color="auto"/>
            </w:tcBorders>
          </w:tcPr>
          <w:p w14:paraId="7B2A1935" w14:textId="77777777" w:rsidR="00754225" w:rsidRPr="0066454A" w:rsidRDefault="00754225" w:rsidP="006B7038">
            <w:pPr>
              <w:jc w:val="center"/>
              <w:rPr>
                <w:i/>
                <w:iCs/>
              </w:rPr>
            </w:pPr>
          </w:p>
        </w:tc>
        <w:tc>
          <w:tcPr>
            <w:tcW w:w="1417" w:type="dxa"/>
            <w:tcBorders>
              <w:top w:val="dotted" w:sz="4" w:space="0" w:color="auto"/>
              <w:bottom w:val="dotted" w:sz="4" w:space="0" w:color="auto"/>
            </w:tcBorders>
          </w:tcPr>
          <w:p w14:paraId="191611D9" w14:textId="77777777" w:rsidR="00754225" w:rsidRPr="0066454A" w:rsidRDefault="00754225" w:rsidP="006B7038">
            <w:pPr>
              <w:jc w:val="center"/>
              <w:rPr>
                <w:i/>
                <w:iCs/>
              </w:rPr>
            </w:pPr>
            <w:r w:rsidRPr="0066454A">
              <w:rPr>
                <w:i/>
                <w:iCs/>
              </w:rPr>
              <w:t>DL/MOA</w:t>
            </w:r>
          </w:p>
        </w:tc>
        <w:tc>
          <w:tcPr>
            <w:tcW w:w="1701" w:type="dxa"/>
            <w:tcBorders>
              <w:top w:val="dotted" w:sz="4" w:space="0" w:color="auto"/>
              <w:bottom w:val="dotted" w:sz="4" w:space="0" w:color="auto"/>
            </w:tcBorders>
          </w:tcPr>
          <w:p w14:paraId="7EB77497" w14:textId="77777777" w:rsidR="00754225" w:rsidRPr="0066454A" w:rsidRDefault="00754225" w:rsidP="006B7038">
            <w:pPr>
              <w:jc w:val="center"/>
              <w:rPr>
                <w:i/>
                <w:iCs/>
              </w:rPr>
            </w:pPr>
            <w:r w:rsidRPr="0066454A">
              <w:rPr>
                <w:i/>
                <w:iCs/>
              </w:rPr>
              <w:t>EL/MOA</w:t>
            </w:r>
          </w:p>
        </w:tc>
        <w:tc>
          <w:tcPr>
            <w:tcW w:w="1276" w:type="dxa"/>
            <w:tcBorders>
              <w:top w:val="dotted" w:sz="4" w:space="0" w:color="auto"/>
              <w:bottom w:val="dotted" w:sz="4" w:space="0" w:color="auto"/>
            </w:tcBorders>
          </w:tcPr>
          <w:p w14:paraId="5F00BEFD" w14:textId="77777777" w:rsidR="00754225" w:rsidRPr="0066454A" w:rsidRDefault="00754225" w:rsidP="006B7038">
            <w:pPr>
              <w:jc w:val="center"/>
              <w:rPr>
                <w:i/>
                <w:iCs/>
                <w:lang w:val="nl-NL"/>
              </w:rPr>
            </w:pPr>
            <w:r w:rsidRPr="0066454A">
              <w:rPr>
                <w:i/>
                <w:iCs/>
              </w:rPr>
              <w:t>FL/MOA</w:t>
            </w:r>
          </w:p>
        </w:tc>
      </w:tr>
      <w:tr w:rsidR="00754225" w:rsidRPr="00EA145E" w14:paraId="09D01261"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BDA973F" w14:textId="77777777" w:rsidR="00754225" w:rsidRPr="0066454A" w:rsidRDefault="00754225" w:rsidP="006B7038">
            <w:pPr>
              <w:rPr>
                <w:rFonts w:ascii="Arial" w:hAnsi="Arial" w:cs="Arial"/>
              </w:rPr>
            </w:pPr>
            <w:r w:rsidRPr="0066454A">
              <w:rPr>
                <w:rFonts w:ascii="Arial" w:hAnsi="Arial" w:cs="Arial"/>
              </w:rPr>
              <w:t>Rémunération de l'exploitant et/ou gérant</w:t>
            </w:r>
          </w:p>
        </w:tc>
        <w:tc>
          <w:tcPr>
            <w:tcW w:w="1276" w:type="dxa"/>
            <w:tcBorders>
              <w:top w:val="dotted" w:sz="4" w:space="0" w:color="auto"/>
              <w:bottom w:val="dotted" w:sz="4" w:space="0" w:color="auto"/>
            </w:tcBorders>
          </w:tcPr>
          <w:p w14:paraId="3BE94040" w14:textId="77777777" w:rsidR="00754225" w:rsidRPr="0066454A" w:rsidRDefault="00754225" w:rsidP="006B7038">
            <w:pPr>
              <w:jc w:val="center"/>
              <w:rPr>
                <w:i/>
                <w:iCs/>
              </w:rPr>
            </w:pPr>
          </w:p>
        </w:tc>
        <w:tc>
          <w:tcPr>
            <w:tcW w:w="1417" w:type="dxa"/>
            <w:tcBorders>
              <w:top w:val="dotted" w:sz="4" w:space="0" w:color="auto"/>
              <w:bottom w:val="dotted" w:sz="4" w:space="0" w:color="auto"/>
            </w:tcBorders>
          </w:tcPr>
          <w:p w14:paraId="7E52B488" w14:textId="77777777" w:rsidR="00754225" w:rsidRPr="0066454A" w:rsidRDefault="00754225" w:rsidP="006B7038">
            <w:pPr>
              <w:jc w:val="center"/>
              <w:rPr>
                <w:i/>
                <w:iCs/>
              </w:rPr>
            </w:pPr>
            <w:r w:rsidRPr="0066454A">
              <w:rPr>
                <w:i/>
                <w:iCs/>
              </w:rPr>
              <w:t>DM/MOA</w:t>
            </w:r>
          </w:p>
        </w:tc>
        <w:tc>
          <w:tcPr>
            <w:tcW w:w="1701" w:type="dxa"/>
            <w:tcBorders>
              <w:top w:val="dotted" w:sz="4" w:space="0" w:color="auto"/>
              <w:bottom w:val="dotted" w:sz="4" w:space="0" w:color="auto"/>
            </w:tcBorders>
          </w:tcPr>
          <w:p w14:paraId="45E4CB14" w14:textId="77777777" w:rsidR="00754225" w:rsidRPr="0066454A" w:rsidRDefault="00754225" w:rsidP="006B7038">
            <w:pPr>
              <w:jc w:val="center"/>
              <w:rPr>
                <w:i/>
                <w:iCs/>
              </w:rPr>
            </w:pPr>
            <w:r w:rsidRPr="0066454A">
              <w:rPr>
                <w:i/>
                <w:iCs/>
              </w:rPr>
              <w:t>EM/MOA</w:t>
            </w:r>
          </w:p>
        </w:tc>
        <w:tc>
          <w:tcPr>
            <w:tcW w:w="1276" w:type="dxa"/>
            <w:tcBorders>
              <w:top w:val="dotted" w:sz="4" w:space="0" w:color="auto"/>
              <w:bottom w:val="dotted" w:sz="4" w:space="0" w:color="auto"/>
            </w:tcBorders>
          </w:tcPr>
          <w:p w14:paraId="754F99E6" w14:textId="77777777" w:rsidR="00754225" w:rsidRPr="0066454A" w:rsidRDefault="00754225" w:rsidP="006B7038">
            <w:pPr>
              <w:jc w:val="center"/>
              <w:rPr>
                <w:i/>
                <w:iCs/>
                <w:lang w:val="nl-NL"/>
              </w:rPr>
            </w:pPr>
            <w:r w:rsidRPr="0066454A">
              <w:rPr>
                <w:i/>
                <w:iCs/>
              </w:rPr>
              <w:t>FM/MOA</w:t>
            </w:r>
          </w:p>
        </w:tc>
      </w:tr>
      <w:tr w:rsidR="00754225" w:rsidRPr="00EA145E" w14:paraId="042CC435"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0E5DD69A" w14:textId="77777777" w:rsidR="00754225" w:rsidRPr="0066454A" w:rsidRDefault="00754225" w:rsidP="006B7038">
            <w:pPr>
              <w:rPr>
                <w:rFonts w:ascii="Arial" w:hAnsi="Arial" w:cs="Arial"/>
              </w:rPr>
            </w:pPr>
            <w:r w:rsidRPr="0066454A">
              <w:rPr>
                <w:rFonts w:ascii="Arial" w:hAnsi="Arial" w:cs="Arial"/>
              </w:rPr>
              <w:t>Rémunération des associés non gérants</w:t>
            </w:r>
          </w:p>
        </w:tc>
        <w:tc>
          <w:tcPr>
            <w:tcW w:w="1276" w:type="dxa"/>
            <w:tcBorders>
              <w:top w:val="dotted" w:sz="4" w:space="0" w:color="auto"/>
              <w:bottom w:val="dotted" w:sz="4" w:space="0" w:color="auto"/>
            </w:tcBorders>
          </w:tcPr>
          <w:p w14:paraId="40FE90BC" w14:textId="77777777" w:rsidR="00754225" w:rsidRPr="0066454A" w:rsidRDefault="00754225" w:rsidP="006B7038">
            <w:pPr>
              <w:jc w:val="center"/>
              <w:rPr>
                <w:i/>
                <w:iCs/>
              </w:rPr>
            </w:pPr>
          </w:p>
        </w:tc>
        <w:tc>
          <w:tcPr>
            <w:tcW w:w="1417" w:type="dxa"/>
            <w:tcBorders>
              <w:top w:val="dotted" w:sz="4" w:space="0" w:color="auto"/>
              <w:bottom w:val="dotted" w:sz="4" w:space="0" w:color="auto"/>
            </w:tcBorders>
          </w:tcPr>
          <w:p w14:paraId="01035E62" w14:textId="77777777" w:rsidR="00754225" w:rsidRPr="0066454A" w:rsidRDefault="00754225" w:rsidP="006B7038">
            <w:pPr>
              <w:jc w:val="center"/>
              <w:rPr>
                <w:i/>
                <w:iCs/>
              </w:rPr>
            </w:pPr>
            <w:r w:rsidRPr="0066454A">
              <w:rPr>
                <w:i/>
                <w:iCs/>
              </w:rPr>
              <w:t>DN/MOA</w:t>
            </w:r>
          </w:p>
        </w:tc>
        <w:tc>
          <w:tcPr>
            <w:tcW w:w="1701" w:type="dxa"/>
            <w:tcBorders>
              <w:top w:val="dotted" w:sz="4" w:space="0" w:color="auto"/>
              <w:bottom w:val="dotted" w:sz="4" w:space="0" w:color="auto"/>
            </w:tcBorders>
          </w:tcPr>
          <w:p w14:paraId="79488028" w14:textId="77777777" w:rsidR="00754225" w:rsidRPr="0066454A" w:rsidRDefault="00754225" w:rsidP="006B7038">
            <w:pPr>
              <w:jc w:val="center"/>
              <w:rPr>
                <w:i/>
                <w:iCs/>
              </w:rPr>
            </w:pPr>
            <w:r w:rsidRPr="0066454A">
              <w:rPr>
                <w:i/>
                <w:iCs/>
              </w:rPr>
              <w:t>EN/MOA</w:t>
            </w:r>
          </w:p>
        </w:tc>
        <w:tc>
          <w:tcPr>
            <w:tcW w:w="1276" w:type="dxa"/>
            <w:tcBorders>
              <w:top w:val="dotted" w:sz="4" w:space="0" w:color="auto"/>
              <w:bottom w:val="dotted" w:sz="4" w:space="0" w:color="auto"/>
            </w:tcBorders>
          </w:tcPr>
          <w:p w14:paraId="6D698553" w14:textId="77777777" w:rsidR="00754225" w:rsidRPr="0066454A" w:rsidRDefault="00754225" w:rsidP="006B7038">
            <w:pPr>
              <w:jc w:val="center"/>
              <w:rPr>
                <w:i/>
                <w:iCs/>
                <w:lang w:val="nl-NL"/>
              </w:rPr>
            </w:pPr>
            <w:r w:rsidRPr="0066454A">
              <w:rPr>
                <w:i/>
                <w:iCs/>
              </w:rPr>
              <w:t>FN/MOA</w:t>
            </w:r>
          </w:p>
        </w:tc>
      </w:tr>
      <w:tr w:rsidR="00754225" w:rsidRPr="00EA145E" w14:paraId="771362A5"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446FCCE4" w14:textId="77777777" w:rsidR="00754225" w:rsidRPr="0066454A" w:rsidRDefault="00754225" w:rsidP="006B7038">
            <w:pPr>
              <w:rPr>
                <w:rFonts w:ascii="Arial" w:hAnsi="Arial" w:cs="Arial"/>
              </w:rPr>
            </w:pPr>
          </w:p>
        </w:tc>
        <w:tc>
          <w:tcPr>
            <w:tcW w:w="1276" w:type="dxa"/>
            <w:tcBorders>
              <w:top w:val="dotted" w:sz="4" w:space="0" w:color="auto"/>
              <w:bottom w:val="dotted" w:sz="4" w:space="0" w:color="auto"/>
            </w:tcBorders>
          </w:tcPr>
          <w:p w14:paraId="1014240B" w14:textId="77777777" w:rsidR="00754225" w:rsidRPr="0066454A" w:rsidDel="008C3AC3" w:rsidRDefault="00754225" w:rsidP="006B7038">
            <w:pPr>
              <w:jc w:val="center"/>
              <w:rPr>
                <w:i/>
                <w:iCs/>
              </w:rPr>
            </w:pPr>
          </w:p>
        </w:tc>
        <w:tc>
          <w:tcPr>
            <w:tcW w:w="1417" w:type="dxa"/>
            <w:tcBorders>
              <w:top w:val="dotted" w:sz="4" w:space="0" w:color="auto"/>
              <w:bottom w:val="dotted" w:sz="4" w:space="0" w:color="auto"/>
            </w:tcBorders>
          </w:tcPr>
          <w:p w14:paraId="6FB76BF8" w14:textId="77777777" w:rsidR="00754225" w:rsidRPr="0066454A" w:rsidRDefault="00754225" w:rsidP="006B7038">
            <w:pPr>
              <w:jc w:val="center"/>
              <w:rPr>
                <w:i/>
                <w:iCs/>
              </w:rPr>
            </w:pPr>
          </w:p>
        </w:tc>
        <w:tc>
          <w:tcPr>
            <w:tcW w:w="1701" w:type="dxa"/>
            <w:tcBorders>
              <w:top w:val="dotted" w:sz="4" w:space="0" w:color="auto"/>
              <w:bottom w:val="dotted" w:sz="4" w:space="0" w:color="auto"/>
            </w:tcBorders>
          </w:tcPr>
          <w:p w14:paraId="6AB60F37" w14:textId="77777777" w:rsidR="00754225" w:rsidRPr="0066454A" w:rsidRDefault="00754225" w:rsidP="006B7038">
            <w:pPr>
              <w:jc w:val="center"/>
              <w:rPr>
                <w:i/>
                <w:iCs/>
              </w:rPr>
            </w:pPr>
          </w:p>
        </w:tc>
        <w:tc>
          <w:tcPr>
            <w:tcW w:w="1276" w:type="dxa"/>
            <w:tcBorders>
              <w:top w:val="dotted" w:sz="4" w:space="0" w:color="auto"/>
              <w:bottom w:val="dotted" w:sz="4" w:space="0" w:color="auto"/>
            </w:tcBorders>
          </w:tcPr>
          <w:p w14:paraId="65729036" w14:textId="77777777" w:rsidR="00754225" w:rsidRPr="0066454A" w:rsidRDefault="00754225" w:rsidP="006B7038">
            <w:pPr>
              <w:jc w:val="center"/>
              <w:rPr>
                <w:i/>
                <w:iCs/>
              </w:rPr>
            </w:pPr>
          </w:p>
        </w:tc>
      </w:tr>
      <w:tr w:rsidR="00754225" w:rsidRPr="00EA145E" w14:paraId="3335D877"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DBC5DE3" w14:textId="77777777" w:rsidR="00754225" w:rsidRPr="0066454A" w:rsidRDefault="00754225" w:rsidP="006B7038">
            <w:pPr>
              <w:rPr>
                <w:rFonts w:ascii="Arial" w:hAnsi="Arial" w:cs="Arial"/>
              </w:rPr>
            </w:pPr>
            <w:r w:rsidRPr="00354298">
              <w:rPr>
                <w:rFonts w:ascii="Arial" w:hAnsi="Arial" w:cs="Arial"/>
                <w:b/>
                <w:bCs/>
              </w:rPr>
              <w:t>IMPOTS ET TAXES</w:t>
            </w:r>
          </w:p>
        </w:tc>
        <w:tc>
          <w:tcPr>
            <w:tcW w:w="1276" w:type="dxa"/>
            <w:tcBorders>
              <w:top w:val="dotted" w:sz="4" w:space="0" w:color="auto"/>
              <w:bottom w:val="dotted" w:sz="4" w:space="0" w:color="auto"/>
            </w:tcBorders>
          </w:tcPr>
          <w:p w14:paraId="7E6A905F" w14:textId="77777777" w:rsidR="00754225" w:rsidRPr="0066454A" w:rsidDel="008C3AC3" w:rsidRDefault="00754225" w:rsidP="006B7038">
            <w:pPr>
              <w:jc w:val="center"/>
              <w:rPr>
                <w:i/>
                <w:iCs/>
              </w:rPr>
            </w:pPr>
          </w:p>
        </w:tc>
        <w:tc>
          <w:tcPr>
            <w:tcW w:w="1417" w:type="dxa"/>
            <w:tcBorders>
              <w:top w:val="dotted" w:sz="4" w:space="0" w:color="auto"/>
              <w:bottom w:val="dotted" w:sz="4" w:space="0" w:color="auto"/>
            </w:tcBorders>
          </w:tcPr>
          <w:p w14:paraId="59319495" w14:textId="77777777" w:rsidR="00754225" w:rsidRPr="0066454A" w:rsidRDefault="00754225" w:rsidP="006B7038">
            <w:pPr>
              <w:jc w:val="center"/>
              <w:rPr>
                <w:i/>
                <w:iCs/>
              </w:rPr>
            </w:pPr>
          </w:p>
        </w:tc>
        <w:tc>
          <w:tcPr>
            <w:tcW w:w="1701" w:type="dxa"/>
            <w:tcBorders>
              <w:top w:val="dotted" w:sz="4" w:space="0" w:color="auto"/>
              <w:bottom w:val="dotted" w:sz="4" w:space="0" w:color="auto"/>
            </w:tcBorders>
          </w:tcPr>
          <w:p w14:paraId="5E1DEC92" w14:textId="77777777" w:rsidR="00754225" w:rsidRPr="0066454A" w:rsidRDefault="00754225" w:rsidP="006B7038">
            <w:pPr>
              <w:jc w:val="center"/>
              <w:rPr>
                <w:i/>
                <w:iCs/>
              </w:rPr>
            </w:pPr>
          </w:p>
        </w:tc>
        <w:tc>
          <w:tcPr>
            <w:tcW w:w="1276" w:type="dxa"/>
            <w:tcBorders>
              <w:top w:val="dotted" w:sz="4" w:space="0" w:color="auto"/>
              <w:bottom w:val="dotted" w:sz="4" w:space="0" w:color="auto"/>
            </w:tcBorders>
          </w:tcPr>
          <w:p w14:paraId="3D099214" w14:textId="77777777" w:rsidR="00754225" w:rsidRPr="0066454A" w:rsidRDefault="00754225" w:rsidP="006B7038">
            <w:pPr>
              <w:jc w:val="center"/>
              <w:rPr>
                <w:i/>
                <w:iCs/>
              </w:rPr>
            </w:pPr>
          </w:p>
        </w:tc>
      </w:tr>
      <w:tr w:rsidR="00754225" w:rsidRPr="00EA145E" w14:paraId="30208FF3"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3BE26D9" w14:textId="77777777" w:rsidR="00754225" w:rsidRPr="0066454A" w:rsidRDefault="00754225" w:rsidP="006B7038">
            <w:pPr>
              <w:rPr>
                <w:rFonts w:ascii="Arial" w:hAnsi="Arial" w:cs="Arial"/>
              </w:rPr>
            </w:pPr>
            <w:r w:rsidRPr="0066454A">
              <w:rPr>
                <w:rFonts w:ascii="Arial" w:hAnsi="Arial" w:cs="Arial"/>
              </w:rPr>
              <w:t>CSG non déductible</w:t>
            </w:r>
          </w:p>
        </w:tc>
        <w:tc>
          <w:tcPr>
            <w:tcW w:w="1276" w:type="dxa"/>
            <w:tcBorders>
              <w:top w:val="dotted" w:sz="4" w:space="0" w:color="auto"/>
              <w:bottom w:val="dotted" w:sz="4" w:space="0" w:color="auto"/>
            </w:tcBorders>
          </w:tcPr>
          <w:p w14:paraId="20E50F9A" w14:textId="77777777" w:rsidR="00754225" w:rsidRPr="0066454A" w:rsidRDefault="00754225" w:rsidP="006B7038">
            <w:pPr>
              <w:jc w:val="center"/>
              <w:rPr>
                <w:i/>
                <w:iCs/>
              </w:rPr>
            </w:pPr>
          </w:p>
        </w:tc>
        <w:tc>
          <w:tcPr>
            <w:tcW w:w="1417" w:type="dxa"/>
            <w:tcBorders>
              <w:top w:val="dotted" w:sz="4" w:space="0" w:color="auto"/>
              <w:bottom w:val="dotted" w:sz="4" w:space="0" w:color="auto"/>
            </w:tcBorders>
          </w:tcPr>
          <w:p w14:paraId="0E944657" w14:textId="77777777" w:rsidR="00754225" w:rsidRPr="0066454A" w:rsidRDefault="00754225" w:rsidP="006B7038">
            <w:pPr>
              <w:jc w:val="center"/>
              <w:rPr>
                <w:i/>
                <w:iCs/>
              </w:rPr>
            </w:pPr>
            <w:r w:rsidRPr="0066454A">
              <w:rPr>
                <w:i/>
                <w:iCs/>
              </w:rPr>
              <w:t>DP/MOA</w:t>
            </w:r>
          </w:p>
        </w:tc>
        <w:tc>
          <w:tcPr>
            <w:tcW w:w="1701" w:type="dxa"/>
            <w:tcBorders>
              <w:top w:val="dotted" w:sz="4" w:space="0" w:color="auto"/>
              <w:bottom w:val="dotted" w:sz="4" w:space="0" w:color="auto"/>
            </w:tcBorders>
          </w:tcPr>
          <w:p w14:paraId="695B1E57" w14:textId="77777777" w:rsidR="00754225" w:rsidRPr="0066454A" w:rsidRDefault="00754225" w:rsidP="006B7038">
            <w:pPr>
              <w:jc w:val="center"/>
              <w:rPr>
                <w:i/>
                <w:iCs/>
              </w:rPr>
            </w:pPr>
            <w:r w:rsidRPr="0066454A">
              <w:rPr>
                <w:i/>
                <w:iCs/>
              </w:rPr>
              <w:t>EP/MOA</w:t>
            </w:r>
          </w:p>
        </w:tc>
        <w:tc>
          <w:tcPr>
            <w:tcW w:w="1276" w:type="dxa"/>
            <w:tcBorders>
              <w:top w:val="dotted" w:sz="4" w:space="0" w:color="auto"/>
              <w:bottom w:val="dotted" w:sz="4" w:space="0" w:color="auto"/>
            </w:tcBorders>
          </w:tcPr>
          <w:p w14:paraId="67A7EC49" w14:textId="77777777" w:rsidR="00754225" w:rsidRPr="0066454A" w:rsidRDefault="00754225" w:rsidP="006B7038">
            <w:pPr>
              <w:jc w:val="center"/>
              <w:rPr>
                <w:i/>
                <w:iCs/>
                <w:lang w:val="nl-NL"/>
              </w:rPr>
            </w:pPr>
            <w:r w:rsidRPr="0066454A">
              <w:rPr>
                <w:i/>
                <w:iCs/>
              </w:rPr>
              <w:t>FP/MOA</w:t>
            </w:r>
          </w:p>
        </w:tc>
      </w:tr>
      <w:tr w:rsidR="00754225" w:rsidRPr="00EA145E" w14:paraId="77A34B46"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C3F388A" w14:textId="77777777" w:rsidR="00754225" w:rsidRPr="00EA145E" w:rsidRDefault="00754225" w:rsidP="006B7038">
            <w:pPr>
              <w:rPr>
                <w:rFonts w:ascii="Arial" w:hAnsi="Arial" w:cs="Arial"/>
                <w:sz w:val="16"/>
                <w:szCs w:val="16"/>
              </w:rPr>
            </w:pPr>
          </w:p>
        </w:tc>
        <w:tc>
          <w:tcPr>
            <w:tcW w:w="1276" w:type="dxa"/>
            <w:tcBorders>
              <w:top w:val="dotted" w:sz="4" w:space="0" w:color="auto"/>
              <w:bottom w:val="dotted" w:sz="4" w:space="0" w:color="auto"/>
            </w:tcBorders>
          </w:tcPr>
          <w:p w14:paraId="5068E91D" w14:textId="77777777" w:rsidR="00754225" w:rsidRPr="00EA145E" w:rsidRDefault="00754225" w:rsidP="006B7038">
            <w:pPr>
              <w:jc w:val="center"/>
              <w:rPr>
                <w:i/>
                <w:iCs/>
                <w:sz w:val="16"/>
                <w:szCs w:val="16"/>
              </w:rPr>
            </w:pPr>
          </w:p>
        </w:tc>
        <w:tc>
          <w:tcPr>
            <w:tcW w:w="1417" w:type="dxa"/>
            <w:tcBorders>
              <w:top w:val="dotted" w:sz="4" w:space="0" w:color="auto"/>
              <w:bottom w:val="dotted" w:sz="4" w:space="0" w:color="auto"/>
            </w:tcBorders>
          </w:tcPr>
          <w:p w14:paraId="63C3D56D" w14:textId="77777777" w:rsidR="00754225" w:rsidRPr="00EA145E" w:rsidRDefault="00754225" w:rsidP="006B7038">
            <w:pPr>
              <w:jc w:val="center"/>
              <w:rPr>
                <w:i/>
                <w:iCs/>
                <w:sz w:val="16"/>
                <w:szCs w:val="16"/>
              </w:rPr>
            </w:pPr>
          </w:p>
        </w:tc>
        <w:tc>
          <w:tcPr>
            <w:tcW w:w="1701" w:type="dxa"/>
            <w:tcBorders>
              <w:top w:val="dotted" w:sz="4" w:space="0" w:color="auto"/>
              <w:bottom w:val="dotted" w:sz="4" w:space="0" w:color="auto"/>
            </w:tcBorders>
          </w:tcPr>
          <w:p w14:paraId="6ADF92E8" w14:textId="77777777" w:rsidR="00754225" w:rsidRPr="00EA145E" w:rsidRDefault="00754225" w:rsidP="006B7038">
            <w:pPr>
              <w:jc w:val="center"/>
              <w:rPr>
                <w:i/>
                <w:iCs/>
                <w:sz w:val="16"/>
                <w:szCs w:val="16"/>
              </w:rPr>
            </w:pPr>
          </w:p>
        </w:tc>
        <w:tc>
          <w:tcPr>
            <w:tcW w:w="1276" w:type="dxa"/>
            <w:tcBorders>
              <w:top w:val="dotted" w:sz="4" w:space="0" w:color="auto"/>
              <w:bottom w:val="dotted" w:sz="4" w:space="0" w:color="auto"/>
            </w:tcBorders>
          </w:tcPr>
          <w:p w14:paraId="1E13C618" w14:textId="77777777" w:rsidR="00754225" w:rsidRPr="00EA145E" w:rsidRDefault="00754225" w:rsidP="006B7038">
            <w:pPr>
              <w:jc w:val="center"/>
              <w:rPr>
                <w:i/>
                <w:iCs/>
                <w:sz w:val="16"/>
                <w:szCs w:val="16"/>
                <w:lang w:val="nl-NL"/>
              </w:rPr>
            </w:pPr>
          </w:p>
        </w:tc>
      </w:tr>
      <w:tr w:rsidR="00754225" w:rsidRPr="005443FA" w14:paraId="39C608F4"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4E8BC459" w14:textId="77777777" w:rsidR="00754225" w:rsidRPr="005443FA" w:rsidRDefault="00754225" w:rsidP="006B7038">
            <w:pPr>
              <w:rPr>
                <w:rFonts w:ascii="Arial" w:hAnsi="Arial" w:cs="Arial"/>
                <w:b/>
              </w:rPr>
            </w:pPr>
            <w:r w:rsidRPr="005443FA">
              <w:rPr>
                <w:rFonts w:ascii="Arial" w:hAnsi="Arial" w:cs="Arial"/>
                <w:b/>
              </w:rPr>
              <w:t>FRAIS FINANCIERS</w:t>
            </w:r>
          </w:p>
        </w:tc>
        <w:tc>
          <w:tcPr>
            <w:tcW w:w="1276" w:type="dxa"/>
            <w:tcBorders>
              <w:top w:val="dotted" w:sz="4" w:space="0" w:color="auto"/>
              <w:bottom w:val="dotted" w:sz="4" w:space="0" w:color="auto"/>
            </w:tcBorders>
          </w:tcPr>
          <w:p w14:paraId="62F8775A" w14:textId="77777777" w:rsidR="00754225" w:rsidRPr="005443FA" w:rsidRDefault="00754225" w:rsidP="006B7038">
            <w:pPr>
              <w:jc w:val="center"/>
              <w:rPr>
                <w:b/>
                <w:i/>
                <w:iCs/>
              </w:rPr>
            </w:pPr>
          </w:p>
        </w:tc>
        <w:tc>
          <w:tcPr>
            <w:tcW w:w="1417" w:type="dxa"/>
            <w:tcBorders>
              <w:top w:val="dotted" w:sz="4" w:space="0" w:color="auto"/>
              <w:bottom w:val="dotted" w:sz="4" w:space="0" w:color="auto"/>
            </w:tcBorders>
          </w:tcPr>
          <w:p w14:paraId="71079C8C" w14:textId="77777777" w:rsidR="00754225" w:rsidRPr="005443FA" w:rsidRDefault="00754225" w:rsidP="006B7038">
            <w:pPr>
              <w:jc w:val="center"/>
              <w:rPr>
                <w:b/>
                <w:i/>
                <w:iCs/>
              </w:rPr>
            </w:pPr>
          </w:p>
        </w:tc>
        <w:tc>
          <w:tcPr>
            <w:tcW w:w="1701" w:type="dxa"/>
            <w:tcBorders>
              <w:top w:val="dotted" w:sz="4" w:space="0" w:color="auto"/>
              <w:bottom w:val="dotted" w:sz="4" w:space="0" w:color="auto"/>
            </w:tcBorders>
          </w:tcPr>
          <w:p w14:paraId="4C0D936E" w14:textId="77777777" w:rsidR="00754225" w:rsidRPr="005443FA" w:rsidRDefault="00754225" w:rsidP="006B7038">
            <w:pPr>
              <w:jc w:val="center"/>
              <w:rPr>
                <w:b/>
                <w:i/>
                <w:iCs/>
              </w:rPr>
            </w:pPr>
          </w:p>
        </w:tc>
        <w:tc>
          <w:tcPr>
            <w:tcW w:w="1276" w:type="dxa"/>
            <w:tcBorders>
              <w:top w:val="dotted" w:sz="4" w:space="0" w:color="auto"/>
              <w:bottom w:val="dotted" w:sz="4" w:space="0" w:color="auto"/>
            </w:tcBorders>
          </w:tcPr>
          <w:p w14:paraId="3FDDC471" w14:textId="77777777" w:rsidR="00754225" w:rsidRPr="005443FA" w:rsidRDefault="00754225" w:rsidP="006B7038">
            <w:pPr>
              <w:jc w:val="center"/>
              <w:rPr>
                <w:b/>
                <w:i/>
                <w:iCs/>
                <w:lang w:val="nl-NL"/>
              </w:rPr>
            </w:pPr>
          </w:p>
        </w:tc>
      </w:tr>
      <w:tr w:rsidR="00754225" w:rsidRPr="00EA145E" w14:paraId="2EBB73C9"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7D5253AD" w14:textId="77777777" w:rsidR="00754225" w:rsidRPr="00032FCD" w:rsidRDefault="00754225" w:rsidP="006B7038">
            <w:pPr>
              <w:rPr>
                <w:rFonts w:ascii="Arial" w:hAnsi="Arial" w:cs="Arial"/>
              </w:rPr>
            </w:pPr>
            <w:r w:rsidRPr="00032FCD">
              <w:rPr>
                <w:rFonts w:ascii="Arial" w:hAnsi="Arial" w:cs="Arial"/>
              </w:rPr>
              <w:t>Intérêts sur emprunts à moyen et long terme</w:t>
            </w:r>
          </w:p>
        </w:tc>
        <w:tc>
          <w:tcPr>
            <w:tcW w:w="1276" w:type="dxa"/>
            <w:tcBorders>
              <w:top w:val="dotted" w:sz="4" w:space="0" w:color="auto"/>
              <w:bottom w:val="dotted" w:sz="4" w:space="0" w:color="auto"/>
            </w:tcBorders>
          </w:tcPr>
          <w:p w14:paraId="5A610849" w14:textId="77777777" w:rsidR="00754225" w:rsidRPr="00032FCD" w:rsidRDefault="00754225" w:rsidP="006B7038">
            <w:pPr>
              <w:jc w:val="center"/>
              <w:rPr>
                <w:i/>
                <w:iCs/>
              </w:rPr>
            </w:pPr>
          </w:p>
        </w:tc>
        <w:tc>
          <w:tcPr>
            <w:tcW w:w="1417" w:type="dxa"/>
            <w:tcBorders>
              <w:top w:val="dotted" w:sz="4" w:space="0" w:color="auto"/>
              <w:bottom w:val="dotted" w:sz="4" w:space="0" w:color="auto"/>
            </w:tcBorders>
          </w:tcPr>
          <w:p w14:paraId="5787BCD9" w14:textId="77777777" w:rsidR="00754225" w:rsidRPr="00032FCD" w:rsidRDefault="00754225" w:rsidP="006B7038">
            <w:pPr>
              <w:jc w:val="center"/>
              <w:rPr>
                <w:i/>
                <w:iCs/>
              </w:rPr>
            </w:pPr>
            <w:r w:rsidRPr="00032FCD">
              <w:rPr>
                <w:i/>
                <w:iCs/>
              </w:rPr>
              <w:t>DQ/MOA</w:t>
            </w:r>
          </w:p>
        </w:tc>
        <w:tc>
          <w:tcPr>
            <w:tcW w:w="1701" w:type="dxa"/>
            <w:tcBorders>
              <w:top w:val="dotted" w:sz="4" w:space="0" w:color="auto"/>
              <w:bottom w:val="dotted" w:sz="4" w:space="0" w:color="auto"/>
            </w:tcBorders>
          </w:tcPr>
          <w:p w14:paraId="0D64B2FE" w14:textId="77777777" w:rsidR="00754225" w:rsidRPr="00032FCD" w:rsidRDefault="00754225" w:rsidP="006B7038">
            <w:pPr>
              <w:jc w:val="center"/>
              <w:rPr>
                <w:i/>
                <w:iCs/>
              </w:rPr>
            </w:pPr>
            <w:r w:rsidRPr="00032FCD">
              <w:rPr>
                <w:i/>
                <w:iCs/>
              </w:rPr>
              <w:t>EQ/MOA</w:t>
            </w:r>
          </w:p>
        </w:tc>
        <w:tc>
          <w:tcPr>
            <w:tcW w:w="1276" w:type="dxa"/>
            <w:tcBorders>
              <w:top w:val="dotted" w:sz="4" w:space="0" w:color="auto"/>
              <w:bottom w:val="dotted" w:sz="4" w:space="0" w:color="auto"/>
            </w:tcBorders>
          </w:tcPr>
          <w:p w14:paraId="6B336BCC" w14:textId="77777777" w:rsidR="00754225" w:rsidRPr="00032FCD" w:rsidRDefault="00754225" w:rsidP="006B7038">
            <w:pPr>
              <w:jc w:val="center"/>
              <w:rPr>
                <w:i/>
                <w:iCs/>
                <w:lang w:val="nl-NL"/>
              </w:rPr>
            </w:pPr>
            <w:r w:rsidRPr="00032FCD">
              <w:rPr>
                <w:i/>
                <w:iCs/>
              </w:rPr>
              <w:t>FQ/MOA</w:t>
            </w:r>
          </w:p>
        </w:tc>
      </w:tr>
      <w:tr w:rsidR="00754225" w:rsidRPr="00EA145E" w14:paraId="046EDE29"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855B777" w14:textId="77777777" w:rsidR="00754225" w:rsidRPr="00032FCD" w:rsidRDefault="00754225" w:rsidP="006B7038">
            <w:pPr>
              <w:rPr>
                <w:rFonts w:ascii="Arial" w:hAnsi="Arial" w:cs="Arial"/>
              </w:rPr>
            </w:pPr>
            <w:r w:rsidRPr="00032FCD">
              <w:rPr>
                <w:rFonts w:ascii="Arial" w:hAnsi="Arial" w:cs="Arial"/>
              </w:rPr>
              <w:t>Intérêts sur crédits à court terme</w:t>
            </w:r>
          </w:p>
        </w:tc>
        <w:tc>
          <w:tcPr>
            <w:tcW w:w="1276" w:type="dxa"/>
            <w:tcBorders>
              <w:top w:val="dotted" w:sz="4" w:space="0" w:color="auto"/>
              <w:bottom w:val="dotted" w:sz="4" w:space="0" w:color="auto"/>
            </w:tcBorders>
          </w:tcPr>
          <w:p w14:paraId="3B6C3B14" w14:textId="77777777" w:rsidR="00754225" w:rsidRPr="00032FCD" w:rsidRDefault="00754225" w:rsidP="006B7038">
            <w:pPr>
              <w:jc w:val="center"/>
              <w:rPr>
                <w:i/>
                <w:iCs/>
              </w:rPr>
            </w:pPr>
          </w:p>
        </w:tc>
        <w:tc>
          <w:tcPr>
            <w:tcW w:w="1417" w:type="dxa"/>
            <w:tcBorders>
              <w:top w:val="dotted" w:sz="4" w:space="0" w:color="auto"/>
              <w:bottom w:val="dotted" w:sz="4" w:space="0" w:color="auto"/>
            </w:tcBorders>
          </w:tcPr>
          <w:p w14:paraId="422348DB" w14:textId="77777777" w:rsidR="00754225" w:rsidRPr="00032FCD" w:rsidRDefault="00754225" w:rsidP="006B7038">
            <w:pPr>
              <w:jc w:val="center"/>
              <w:rPr>
                <w:i/>
                <w:iCs/>
              </w:rPr>
            </w:pPr>
            <w:r w:rsidRPr="00032FCD">
              <w:rPr>
                <w:i/>
                <w:iCs/>
              </w:rPr>
              <w:t>DR/MOA</w:t>
            </w:r>
          </w:p>
        </w:tc>
        <w:tc>
          <w:tcPr>
            <w:tcW w:w="1701" w:type="dxa"/>
            <w:tcBorders>
              <w:top w:val="dotted" w:sz="4" w:space="0" w:color="auto"/>
              <w:bottom w:val="dotted" w:sz="4" w:space="0" w:color="auto"/>
            </w:tcBorders>
          </w:tcPr>
          <w:p w14:paraId="5EAEC430" w14:textId="77777777" w:rsidR="00754225" w:rsidRPr="00032FCD" w:rsidRDefault="00754225" w:rsidP="006B7038">
            <w:pPr>
              <w:jc w:val="center"/>
              <w:rPr>
                <w:i/>
                <w:iCs/>
              </w:rPr>
            </w:pPr>
            <w:r w:rsidRPr="00032FCD">
              <w:rPr>
                <w:i/>
                <w:iCs/>
              </w:rPr>
              <w:t>ER/MOA</w:t>
            </w:r>
          </w:p>
        </w:tc>
        <w:tc>
          <w:tcPr>
            <w:tcW w:w="1276" w:type="dxa"/>
            <w:tcBorders>
              <w:top w:val="dotted" w:sz="4" w:space="0" w:color="auto"/>
              <w:bottom w:val="dotted" w:sz="4" w:space="0" w:color="auto"/>
            </w:tcBorders>
          </w:tcPr>
          <w:p w14:paraId="71A93BFA" w14:textId="77777777" w:rsidR="00754225" w:rsidRPr="00032FCD" w:rsidRDefault="00754225" w:rsidP="006B7038">
            <w:pPr>
              <w:jc w:val="center"/>
              <w:rPr>
                <w:i/>
                <w:iCs/>
                <w:lang w:val="nl-NL"/>
              </w:rPr>
            </w:pPr>
            <w:r w:rsidRPr="00032FCD">
              <w:rPr>
                <w:i/>
                <w:iCs/>
              </w:rPr>
              <w:t>FR/MOA</w:t>
            </w:r>
          </w:p>
        </w:tc>
      </w:tr>
      <w:tr w:rsidR="00754225" w:rsidRPr="00EA145E" w14:paraId="13F41481"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C4D7395" w14:textId="77777777" w:rsidR="00754225" w:rsidRPr="00EA145E" w:rsidRDefault="00754225" w:rsidP="006B7038">
            <w:pPr>
              <w:rPr>
                <w:rFonts w:ascii="Arial" w:hAnsi="Arial" w:cs="Arial"/>
                <w:sz w:val="16"/>
                <w:szCs w:val="16"/>
              </w:rPr>
            </w:pPr>
          </w:p>
        </w:tc>
        <w:tc>
          <w:tcPr>
            <w:tcW w:w="1276" w:type="dxa"/>
            <w:tcBorders>
              <w:top w:val="dotted" w:sz="4" w:space="0" w:color="auto"/>
              <w:bottom w:val="dotted" w:sz="4" w:space="0" w:color="auto"/>
            </w:tcBorders>
          </w:tcPr>
          <w:p w14:paraId="3257E6CF" w14:textId="77777777" w:rsidR="00754225" w:rsidRPr="00EA145E" w:rsidRDefault="00754225" w:rsidP="006B7038">
            <w:pPr>
              <w:jc w:val="center"/>
              <w:rPr>
                <w:i/>
                <w:iCs/>
                <w:sz w:val="16"/>
                <w:szCs w:val="16"/>
              </w:rPr>
            </w:pPr>
          </w:p>
        </w:tc>
        <w:tc>
          <w:tcPr>
            <w:tcW w:w="1417" w:type="dxa"/>
            <w:tcBorders>
              <w:top w:val="dotted" w:sz="4" w:space="0" w:color="auto"/>
              <w:bottom w:val="dotted" w:sz="4" w:space="0" w:color="auto"/>
            </w:tcBorders>
          </w:tcPr>
          <w:p w14:paraId="713E5835" w14:textId="77777777" w:rsidR="00754225" w:rsidRPr="00EA145E" w:rsidRDefault="00754225" w:rsidP="006B7038">
            <w:pPr>
              <w:jc w:val="center"/>
              <w:rPr>
                <w:i/>
                <w:iCs/>
                <w:sz w:val="16"/>
                <w:szCs w:val="16"/>
              </w:rPr>
            </w:pPr>
          </w:p>
        </w:tc>
        <w:tc>
          <w:tcPr>
            <w:tcW w:w="1701" w:type="dxa"/>
            <w:tcBorders>
              <w:top w:val="dotted" w:sz="4" w:space="0" w:color="auto"/>
              <w:bottom w:val="dotted" w:sz="4" w:space="0" w:color="auto"/>
            </w:tcBorders>
          </w:tcPr>
          <w:p w14:paraId="7FCACE41" w14:textId="77777777" w:rsidR="00754225" w:rsidRPr="00EA145E" w:rsidRDefault="00754225" w:rsidP="006B7038">
            <w:pPr>
              <w:jc w:val="center"/>
              <w:rPr>
                <w:i/>
                <w:iCs/>
                <w:sz w:val="16"/>
                <w:szCs w:val="16"/>
              </w:rPr>
            </w:pPr>
          </w:p>
        </w:tc>
        <w:tc>
          <w:tcPr>
            <w:tcW w:w="1276" w:type="dxa"/>
            <w:tcBorders>
              <w:top w:val="dotted" w:sz="4" w:space="0" w:color="auto"/>
              <w:bottom w:val="dotted" w:sz="4" w:space="0" w:color="auto"/>
            </w:tcBorders>
          </w:tcPr>
          <w:p w14:paraId="22578E20" w14:textId="77777777" w:rsidR="00754225" w:rsidRPr="00EA145E" w:rsidRDefault="00754225" w:rsidP="006B7038">
            <w:pPr>
              <w:jc w:val="center"/>
              <w:rPr>
                <w:i/>
                <w:iCs/>
                <w:sz w:val="16"/>
                <w:szCs w:val="16"/>
                <w:lang w:val="nl-NL"/>
              </w:rPr>
            </w:pPr>
          </w:p>
        </w:tc>
      </w:tr>
      <w:tr w:rsidR="00754225" w:rsidRPr="00EA145E" w14:paraId="491CAED8"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15C35928" w14:textId="77777777" w:rsidR="00754225" w:rsidRPr="00EA145E" w:rsidRDefault="00754225" w:rsidP="006B7038">
            <w:pPr>
              <w:rPr>
                <w:rFonts w:ascii="Arial" w:hAnsi="Arial" w:cs="Arial"/>
              </w:rPr>
            </w:pPr>
            <w:r w:rsidRPr="00EA145E">
              <w:rPr>
                <w:rFonts w:ascii="Arial" w:hAnsi="Arial" w:cs="Arial"/>
                <w:b/>
                <w:bCs/>
                <w:szCs w:val="20"/>
              </w:rPr>
              <w:t>AUTRES</w:t>
            </w:r>
          </w:p>
        </w:tc>
        <w:tc>
          <w:tcPr>
            <w:tcW w:w="1276" w:type="dxa"/>
            <w:tcBorders>
              <w:top w:val="dotted" w:sz="4" w:space="0" w:color="auto"/>
              <w:bottom w:val="dotted" w:sz="4" w:space="0" w:color="auto"/>
            </w:tcBorders>
          </w:tcPr>
          <w:p w14:paraId="0240012B" w14:textId="77777777" w:rsidR="00754225" w:rsidRPr="00EA145E" w:rsidRDefault="00754225" w:rsidP="006B7038">
            <w:pPr>
              <w:jc w:val="center"/>
              <w:rPr>
                <w:i/>
                <w:iCs/>
              </w:rPr>
            </w:pPr>
          </w:p>
        </w:tc>
        <w:tc>
          <w:tcPr>
            <w:tcW w:w="1417" w:type="dxa"/>
            <w:tcBorders>
              <w:top w:val="dotted" w:sz="4" w:space="0" w:color="auto"/>
              <w:bottom w:val="dotted" w:sz="4" w:space="0" w:color="auto"/>
            </w:tcBorders>
          </w:tcPr>
          <w:p w14:paraId="6C79737C" w14:textId="77777777" w:rsidR="00754225" w:rsidRPr="00EA145E" w:rsidRDefault="00754225" w:rsidP="006B7038">
            <w:pPr>
              <w:jc w:val="center"/>
              <w:rPr>
                <w:i/>
                <w:iCs/>
              </w:rPr>
            </w:pPr>
          </w:p>
        </w:tc>
        <w:tc>
          <w:tcPr>
            <w:tcW w:w="1701" w:type="dxa"/>
            <w:tcBorders>
              <w:top w:val="dotted" w:sz="4" w:space="0" w:color="auto"/>
              <w:bottom w:val="dotted" w:sz="4" w:space="0" w:color="auto"/>
            </w:tcBorders>
          </w:tcPr>
          <w:p w14:paraId="0A5043FA" w14:textId="77777777" w:rsidR="00754225" w:rsidRPr="00EA145E" w:rsidRDefault="00754225" w:rsidP="006B7038">
            <w:pPr>
              <w:jc w:val="center"/>
              <w:rPr>
                <w:i/>
                <w:iCs/>
              </w:rPr>
            </w:pPr>
          </w:p>
        </w:tc>
        <w:tc>
          <w:tcPr>
            <w:tcW w:w="1276" w:type="dxa"/>
            <w:tcBorders>
              <w:top w:val="dotted" w:sz="4" w:space="0" w:color="auto"/>
              <w:bottom w:val="dotted" w:sz="4" w:space="0" w:color="auto"/>
            </w:tcBorders>
          </w:tcPr>
          <w:p w14:paraId="444C95D4" w14:textId="77777777" w:rsidR="00754225" w:rsidRPr="00EA145E" w:rsidRDefault="00754225" w:rsidP="006B7038">
            <w:pPr>
              <w:jc w:val="center"/>
              <w:rPr>
                <w:i/>
                <w:iCs/>
                <w:lang w:val="nl-NL"/>
              </w:rPr>
            </w:pPr>
          </w:p>
        </w:tc>
      </w:tr>
      <w:tr w:rsidR="00754225" w:rsidRPr="00EA145E" w14:paraId="3F7CF20D"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6C6C8396" w14:textId="77777777" w:rsidR="00754225" w:rsidRPr="00032FCD" w:rsidRDefault="00754225" w:rsidP="006B7038">
            <w:pPr>
              <w:rPr>
                <w:rFonts w:ascii="Arial" w:hAnsi="Arial" w:cs="Arial"/>
              </w:rPr>
            </w:pPr>
            <w:r w:rsidRPr="00032FCD">
              <w:rPr>
                <w:rFonts w:ascii="Arial" w:hAnsi="Arial" w:cs="Arial"/>
              </w:rPr>
              <w:t>Amendes</w:t>
            </w:r>
          </w:p>
        </w:tc>
        <w:tc>
          <w:tcPr>
            <w:tcW w:w="1276" w:type="dxa"/>
            <w:tcBorders>
              <w:top w:val="dotted" w:sz="4" w:space="0" w:color="auto"/>
              <w:bottom w:val="dotted" w:sz="4" w:space="0" w:color="auto"/>
            </w:tcBorders>
          </w:tcPr>
          <w:p w14:paraId="1A00F9A5" w14:textId="77777777" w:rsidR="00754225" w:rsidRPr="00032FCD" w:rsidRDefault="00754225" w:rsidP="006B7038">
            <w:pPr>
              <w:jc w:val="center"/>
              <w:rPr>
                <w:i/>
                <w:iCs/>
              </w:rPr>
            </w:pPr>
          </w:p>
        </w:tc>
        <w:tc>
          <w:tcPr>
            <w:tcW w:w="1417" w:type="dxa"/>
            <w:tcBorders>
              <w:top w:val="dotted" w:sz="4" w:space="0" w:color="auto"/>
              <w:bottom w:val="dotted" w:sz="4" w:space="0" w:color="auto"/>
            </w:tcBorders>
          </w:tcPr>
          <w:p w14:paraId="3275F500" w14:textId="77777777" w:rsidR="00754225" w:rsidRPr="00032FCD" w:rsidRDefault="00754225" w:rsidP="006B7038">
            <w:pPr>
              <w:jc w:val="center"/>
              <w:rPr>
                <w:i/>
                <w:iCs/>
              </w:rPr>
            </w:pPr>
            <w:r w:rsidRPr="00032FCD">
              <w:rPr>
                <w:i/>
                <w:iCs/>
              </w:rPr>
              <w:t>DS/MOA</w:t>
            </w:r>
          </w:p>
        </w:tc>
        <w:tc>
          <w:tcPr>
            <w:tcW w:w="1701" w:type="dxa"/>
            <w:tcBorders>
              <w:top w:val="dotted" w:sz="4" w:space="0" w:color="auto"/>
              <w:bottom w:val="dotted" w:sz="4" w:space="0" w:color="auto"/>
            </w:tcBorders>
          </w:tcPr>
          <w:p w14:paraId="7244D478" w14:textId="77777777" w:rsidR="00754225" w:rsidRPr="00032FCD" w:rsidRDefault="00754225" w:rsidP="006B7038">
            <w:pPr>
              <w:jc w:val="center"/>
              <w:rPr>
                <w:i/>
                <w:iCs/>
              </w:rPr>
            </w:pPr>
            <w:r w:rsidRPr="00032FCD">
              <w:rPr>
                <w:i/>
                <w:iCs/>
              </w:rPr>
              <w:t>ES/MOA</w:t>
            </w:r>
          </w:p>
        </w:tc>
        <w:tc>
          <w:tcPr>
            <w:tcW w:w="1276" w:type="dxa"/>
            <w:tcBorders>
              <w:top w:val="dotted" w:sz="4" w:space="0" w:color="auto"/>
              <w:bottom w:val="dotted" w:sz="4" w:space="0" w:color="auto"/>
            </w:tcBorders>
          </w:tcPr>
          <w:p w14:paraId="5597E6C5" w14:textId="77777777" w:rsidR="00754225" w:rsidRPr="00032FCD" w:rsidRDefault="00754225" w:rsidP="006B7038">
            <w:pPr>
              <w:jc w:val="center"/>
              <w:rPr>
                <w:i/>
                <w:iCs/>
                <w:lang w:val="nl-NL"/>
              </w:rPr>
            </w:pPr>
            <w:r w:rsidRPr="00032FCD">
              <w:rPr>
                <w:i/>
                <w:iCs/>
              </w:rPr>
              <w:t>FS/MOA</w:t>
            </w:r>
          </w:p>
        </w:tc>
      </w:tr>
      <w:tr w:rsidR="00754225" w:rsidRPr="00EA145E" w14:paraId="65F940FA"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375EB870" w14:textId="77777777" w:rsidR="00754225" w:rsidRPr="00032FCD" w:rsidRDefault="00754225" w:rsidP="006B7038">
            <w:pPr>
              <w:rPr>
                <w:rFonts w:ascii="Arial" w:hAnsi="Arial" w:cs="Arial"/>
                <w:b/>
                <w:bCs/>
                <w:szCs w:val="20"/>
              </w:rPr>
            </w:pPr>
            <w:r w:rsidRPr="00032FCD">
              <w:rPr>
                <w:rFonts w:ascii="Arial" w:hAnsi="Arial" w:cs="Arial"/>
              </w:rPr>
              <w:t xml:space="preserve">Frais de tenue de compta et d'adhésion à un </w:t>
            </w:r>
            <w:r>
              <w:rPr>
                <w:rFonts w:ascii="Arial" w:hAnsi="Arial" w:cs="Arial"/>
              </w:rPr>
              <w:t>O</w:t>
            </w:r>
            <w:r w:rsidRPr="00032FCD">
              <w:rPr>
                <w:rFonts w:ascii="Arial" w:hAnsi="Arial" w:cs="Arial"/>
              </w:rPr>
              <w:t>GA</w:t>
            </w:r>
            <w:r>
              <w:rPr>
                <w:rFonts w:ascii="Arial" w:hAnsi="Arial" w:cs="Arial"/>
              </w:rPr>
              <w:t xml:space="preserve"> (2/3 des dépenses dans la limite de 915€)</w:t>
            </w:r>
          </w:p>
        </w:tc>
        <w:tc>
          <w:tcPr>
            <w:tcW w:w="1276" w:type="dxa"/>
            <w:tcBorders>
              <w:top w:val="dotted" w:sz="4" w:space="0" w:color="auto"/>
              <w:bottom w:val="dotted" w:sz="4" w:space="0" w:color="auto"/>
            </w:tcBorders>
            <w:vAlign w:val="center"/>
          </w:tcPr>
          <w:p w14:paraId="47D660C0" w14:textId="77777777" w:rsidR="00754225" w:rsidRPr="00032FCD" w:rsidRDefault="00754225" w:rsidP="006B7038">
            <w:pPr>
              <w:jc w:val="center"/>
              <w:rPr>
                <w:i/>
                <w:iCs/>
              </w:rPr>
            </w:pPr>
          </w:p>
        </w:tc>
        <w:tc>
          <w:tcPr>
            <w:tcW w:w="1417" w:type="dxa"/>
            <w:tcBorders>
              <w:top w:val="dotted" w:sz="4" w:space="0" w:color="auto"/>
              <w:bottom w:val="dotted" w:sz="4" w:space="0" w:color="auto"/>
            </w:tcBorders>
            <w:vAlign w:val="center"/>
          </w:tcPr>
          <w:p w14:paraId="064A8B35" w14:textId="77777777" w:rsidR="00754225" w:rsidRPr="00032FCD" w:rsidRDefault="00754225" w:rsidP="006B7038">
            <w:pPr>
              <w:jc w:val="center"/>
              <w:rPr>
                <w:i/>
                <w:iCs/>
              </w:rPr>
            </w:pPr>
            <w:r w:rsidRPr="00032FCD">
              <w:rPr>
                <w:i/>
                <w:iCs/>
              </w:rPr>
              <w:t>DT/MOA</w:t>
            </w:r>
          </w:p>
        </w:tc>
        <w:tc>
          <w:tcPr>
            <w:tcW w:w="1701" w:type="dxa"/>
            <w:tcBorders>
              <w:top w:val="dotted" w:sz="4" w:space="0" w:color="auto"/>
              <w:bottom w:val="dotted" w:sz="4" w:space="0" w:color="auto"/>
            </w:tcBorders>
            <w:vAlign w:val="center"/>
          </w:tcPr>
          <w:p w14:paraId="74CB217B" w14:textId="77777777" w:rsidR="00754225" w:rsidRPr="00032FCD" w:rsidRDefault="00754225" w:rsidP="006B7038">
            <w:pPr>
              <w:jc w:val="center"/>
              <w:rPr>
                <w:i/>
                <w:iCs/>
              </w:rPr>
            </w:pPr>
            <w:r w:rsidRPr="00032FCD">
              <w:rPr>
                <w:i/>
                <w:iCs/>
              </w:rPr>
              <w:t>ET/MOA</w:t>
            </w:r>
          </w:p>
        </w:tc>
        <w:tc>
          <w:tcPr>
            <w:tcW w:w="1276" w:type="dxa"/>
            <w:tcBorders>
              <w:top w:val="dotted" w:sz="4" w:space="0" w:color="auto"/>
              <w:bottom w:val="dotted" w:sz="4" w:space="0" w:color="auto"/>
            </w:tcBorders>
            <w:vAlign w:val="center"/>
          </w:tcPr>
          <w:p w14:paraId="2FD0527D" w14:textId="77777777" w:rsidR="00754225" w:rsidRPr="00032FCD" w:rsidRDefault="00754225" w:rsidP="006B7038">
            <w:pPr>
              <w:jc w:val="center"/>
              <w:rPr>
                <w:i/>
                <w:iCs/>
                <w:lang w:val="nl-NL"/>
              </w:rPr>
            </w:pPr>
            <w:r w:rsidRPr="00032FCD">
              <w:rPr>
                <w:i/>
                <w:iCs/>
              </w:rPr>
              <w:t>FT/MOA</w:t>
            </w:r>
          </w:p>
        </w:tc>
      </w:tr>
      <w:tr w:rsidR="00754225" w:rsidRPr="00EA145E" w14:paraId="7E14F6F6"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263EA02C" w14:textId="77777777" w:rsidR="00754225" w:rsidRPr="00032FCD" w:rsidRDefault="00754225" w:rsidP="006B7038">
            <w:pPr>
              <w:rPr>
                <w:rFonts w:ascii="Arial" w:hAnsi="Arial" w:cs="Arial"/>
              </w:rPr>
            </w:pPr>
            <w:r w:rsidRPr="00032FCD">
              <w:rPr>
                <w:rFonts w:ascii="Arial" w:hAnsi="Arial" w:cs="Arial"/>
              </w:rPr>
              <w:t>Amortissements excédentaires des véhicules de tourisme</w:t>
            </w:r>
          </w:p>
        </w:tc>
        <w:tc>
          <w:tcPr>
            <w:tcW w:w="1276" w:type="dxa"/>
            <w:tcBorders>
              <w:top w:val="dotted" w:sz="4" w:space="0" w:color="auto"/>
              <w:bottom w:val="dotted" w:sz="4" w:space="0" w:color="auto"/>
            </w:tcBorders>
            <w:vAlign w:val="center"/>
          </w:tcPr>
          <w:p w14:paraId="4B937A4C" w14:textId="77777777" w:rsidR="00754225" w:rsidRPr="00032FCD" w:rsidRDefault="00754225" w:rsidP="006B7038">
            <w:pPr>
              <w:jc w:val="center"/>
              <w:rPr>
                <w:i/>
                <w:iCs/>
              </w:rPr>
            </w:pPr>
          </w:p>
        </w:tc>
        <w:tc>
          <w:tcPr>
            <w:tcW w:w="1417" w:type="dxa"/>
            <w:tcBorders>
              <w:top w:val="dotted" w:sz="4" w:space="0" w:color="auto"/>
              <w:bottom w:val="dotted" w:sz="4" w:space="0" w:color="auto"/>
            </w:tcBorders>
            <w:vAlign w:val="center"/>
          </w:tcPr>
          <w:p w14:paraId="73C785EE" w14:textId="77777777" w:rsidR="00754225" w:rsidRPr="00032FCD" w:rsidRDefault="00754225" w:rsidP="006B7038">
            <w:pPr>
              <w:jc w:val="center"/>
              <w:rPr>
                <w:i/>
                <w:iCs/>
              </w:rPr>
            </w:pPr>
            <w:r w:rsidRPr="00032FCD">
              <w:rPr>
                <w:i/>
                <w:iCs/>
              </w:rPr>
              <w:t>DU/MOA</w:t>
            </w:r>
          </w:p>
        </w:tc>
        <w:tc>
          <w:tcPr>
            <w:tcW w:w="1701" w:type="dxa"/>
            <w:tcBorders>
              <w:top w:val="dotted" w:sz="4" w:space="0" w:color="auto"/>
              <w:bottom w:val="dotted" w:sz="4" w:space="0" w:color="auto"/>
            </w:tcBorders>
            <w:vAlign w:val="center"/>
          </w:tcPr>
          <w:p w14:paraId="4869F0E0" w14:textId="77777777" w:rsidR="00754225" w:rsidRPr="00032FCD" w:rsidRDefault="00754225" w:rsidP="006B7038">
            <w:pPr>
              <w:jc w:val="center"/>
              <w:rPr>
                <w:i/>
                <w:iCs/>
              </w:rPr>
            </w:pPr>
            <w:r w:rsidRPr="00032FCD">
              <w:rPr>
                <w:i/>
                <w:iCs/>
              </w:rPr>
              <w:t>EU/MOA</w:t>
            </w:r>
          </w:p>
        </w:tc>
        <w:tc>
          <w:tcPr>
            <w:tcW w:w="1276" w:type="dxa"/>
            <w:tcBorders>
              <w:top w:val="dotted" w:sz="4" w:space="0" w:color="auto"/>
              <w:bottom w:val="dotted" w:sz="4" w:space="0" w:color="auto"/>
            </w:tcBorders>
            <w:vAlign w:val="center"/>
          </w:tcPr>
          <w:p w14:paraId="234A8D21" w14:textId="77777777" w:rsidR="00754225" w:rsidRPr="00032FCD" w:rsidRDefault="00754225" w:rsidP="006B7038">
            <w:pPr>
              <w:jc w:val="center"/>
              <w:rPr>
                <w:i/>
                <w:iCs/>
                <w:lang w:val="nl-NL"/>
              </w:rPr>
            </w:pPr>
            <w:r w:rsidRPr="00032FCD">
              <w:rPr>
                <w:i/>
                <w:iCs/>
              </w:rPr>
              <w:t>FU/MOA</w:t>
            </w:r>
          </w:p>
        </w:tc>
      </w:tr>
      <w:tr w:rsidR="00754225" w:rsidRPr="00EA145E" w14:paraId="52B8CAC5"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bottom w:val="dotted" w:sz="4" w:space="0" w:color="auto"/>
            </w:tcBorders>
          </w:tcPr>
          <w:p w14:paraId="0553429E" w14:textId="77777777" w:rsidR="00754225" w:rsidRPr="00032FCD" w:rsidRDefault="00754225" w:rsidP="006B7038">
            <w:pPr>
              <w:rPr>
                <w:rFonts w:ascii="Arial" w:hAnsi="Arial" w:cs="Arial"/>
                <w:sz w:val="18"/>
                <w:szCs w:val="18"/>
              </w:rPr>
            </w:pPr>
            <w:r w:rsidRPr="00032FCD">
              <w:rPr>
                <w:rFonts w:ascii="Arial" w:hAnsi="Arial" w:cs="Arial"/>
                <w:sz w:val="18"/>
                <w:szCs w:val="18"/>
              </w:rPr>
              <w:t>Divers :</w:t>
            </w:r>
          </w:p>
          <w:p w14:paraId="662F55A1" w14:textId="77777777" w:rsidR="00754225" w:rsidRPr="0066454A" w:rsidRDefault="00754225" w:rsidP="008C0004">
            <w:pPr>
              <w:jc w:val="center"/>
              <w:rPr>
                <w:rFonts w:ascii="Arial" w:hAnsi="Arial" w:cs="Arial"/>
                <w:sz w:val="18"/>
                <w:szCs w:val="18"/>
              </w:rPr>
            </w:pPr>
            <w:r w:rsidRPr="00032FCD">
              <w:rPr>
                <w:rFonts w:ascii="Arial" w:hAnsi="Arial" w:cs="Arial"/>
                <w:sz w:val="18"/>
                <w:szCs w:val="18"/>
              </w:rPr>
              <w:tab/>
              <w:t>(à préciser)</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8C0004">
              <w:rPr>
                <w:i/>
                <w:iCs/>
              </w:rPr>
              <w:t>BV/FTX</w:t>
            </w:r>
          </w:p>
          <w:p w14:paraId="40F4DE1A" w14:textId="77777777" w:rsidR="00754225" w:rsidRPr="0066454A" w:rsidRDefault="00754225" w:rsidP="008C0004">
            <w:pPr>
              <w:jc w:val="center"/>
              <w:rPr>
                <w:rFonts w:ascii="Arial" w:hAnsi="Arial" w:cs="Arial"/>
              </w:rPr>
            </w:pPr>
            <w:r w:rsidRPr="0066454A">
              <w:rPr>
                <w:rFonts w:ascii="Arial" w:hAnsi="Arial" w:cs="Arial"/>
              </w:rPr>
              <w:tab/>
              <w:t>(à préciser)</w:t>
            </w:r>
            <w:r>
              <w:rPr>
                <w:rFonts w:ascii="Arial" w:hAnsi="Arial" w:cs="Arial"/>
              </w:rPr>
              <w:tab/>
            </w:r>
            <w:r>
              <w:rPr>
                <w:rFonts w:ascii="Arial" w:hAnsi="Arial" w:cs="Arial"/>
              </w:rPr>
              <w:tab/>
            </w:r>
            <w:r w:rsidRPr="008C0004">
              <w:rPr>
                <w:i/>
                <w:iCs/>
              </w:rPr>
              <w:t>BV/FTX</w:t>
            </w:r>
          </w:p>
        </w:tc>
        <w:tc>
          <w:tcPr>
            <w:tcW w:w="1276" w:type="dxa"/>
            <w:tcBorders>
              <w:top w:val="dotted" w:sz="4" w:space="0" w:color="auto"/>
              <w:bottom w:val="dotted" w:sz="4" w:space="0" w:color="auto"/>
            </w:tcBorders>
            <w:vAlign w:val="center"/>
          </w:tcPr>
          <w:p w14:paraId="0CF95268" w14:textId="77777777" w:rsidR="00754225" w:rsidRPr="00032FCD" w:rsidRDefault="00754225" w:rsidP="006B7038">
            <w:pPr>
              <w:jc w:val="center"/>
              <w:rPr>
                <w:i/>
                <w:iCs/>
              </w:rPr>
            </w:pPr>
          </w:p>
        </w:tc>
        <w:tc>
          <w:tcPr>
            <w:tcW w:w="1417" w:type="dxa"/>
            <w:tcBorders>
              <w:top w:val="dotted" w:sz="4" w:space="0" w:color="auto"/>
              <w:bottom w:val="dotted" w:sz="4" w:space="0" w:color="auto"/>
            </w:tcBorders>
            <w:vAlign w:val="center"/>
          </w:tcPr>
          <w:p w14:paraId="53DB13C8" w14:textId="77777777" w:rsidR="00754225" w:rsidRPr="00032FCD" w:rsidRDefault="00754225" w:rsidP="006B7038">
            <w:pPr>
              <w:jc w:val="center"/>
              <w:rPr>
                <w:i/>
                <w:iCs/>
              </w:rPr>
            </w:pPr>
            <w:r w:rsidRPr="00032FCD">
              <w:rPr>
                <w:i/>
                <w:iCs/>
              </w:rPr>
              <w:t>DV/MOA</w:t>
            </w:r>
          </w:p>
          <w:p w14:paraId="1692BBBF" w14:textId="77777777" w:rsidR="00754225" w:rsidRPr="00032FCD" w:rsidRDefault="00754225" w:rsidP="006B7038">
            <w:pPr>
              <w:jc w:val="center"/>
              <w:rPr>
                <w:i/>
                <w:iCs/>
              </w:rPr>
            </w:pPr>
            <w:r w:rsidRPr="00032FCD">
              <w:rPr>
                <w:i/>
                <w:iCs/>
              </w:rPr>
              <w:t>DV/MOA</w:t>
            </w:r>
          </w:p>
        </w:tc>
        <w:tc>
          <w:tcPr>
            <w:tcW w:w="1701" w:type="dxa"/>
            <w:tcBorders>
              <w:top w:val="dotted" w:sz="4" w:space="0" w:color="auto"/>
              <w:bottom w:val="dotted" w:sz="4" w:space="0" w:color="auto"/>
            </w:tcBorders>
            <w:vAlign w:val="center"/>
          </w:tcPr>
          <w:p w14:paraId="16394AEF" w14:textId="77777777" w:rsidR="00754225" w:rsidRPr="00032FCD" w:rsidRDefault="00754225" w:rsidP="006B7038">
            <w:pPr>
              <w:jc w:val="center"/>
              <w:rPr>
                <w:i/>
                <w:iCs/>
              </w:rPr>
            </w:pPr>
            <w:r w:rsidRPr="00032FCD">
              <w:rPr>
                <w:i/>
                <w:iCs/>
              </w:rPr>
              <w:t>EV/MOA</w:t>
            </w:r>
          </w:p>
          <w:p w14:paraId="2EFC5D4F" w14:textId="77777777" w:rsidR="00754225" w:rsidRPr="00032FCD" w:rsidRDefault="00754225" w:rsidP="006B7038">
            <w:pPr>
              <w:jc w:val="center"/>
              <w:rPr>
                <w:i/>
                <w:iCs/>
              </w:rPr>
            </w:pPr>
            <w:r w:rsidRPr="00032FCD">
              <w:rPr>
                <w:i/>
                <w:iCs/>
              </w:rPr>
              <w:t>EV/MOA</w:t>
            </w:r>
          </w:p>
        </w:tc>
        <w:tc>
          <w:tcPr>
            <w:tcW w:w="1276" w:type="dxa"/>
            <w:tcBorders>
              <w:top w:val="dotted" w:sz="4" w:space="0" w:color="auto"/>
              <w:bottom w:val="dotted" w:sz="4" w:space="0" w:color="auto"/>
            </w:tcBorders>
            <w:vAlign w:val="center"/>
          </w:tcPr>
          <w:p w14:paraId="2294792A" w14:textId="77777777" w:rsidR="00754225" w:rsidRPr="00032FCD" w:rsidRDefault="00754225" w:rsidP="006B7038">
            <w:pPr>
              <w:jc w:val="center"/>
              <w:rPr>
                <w:i/>
                <w:iCs/>
              </w:rPr>
            </w:pPr>
            <w:r w:rsidRPr="00032FCD">
              <w:rPr>
                <w:i/>
                <w:iCs/>
              </w:rPr>
              <w:t>FV/MOA</w:t>
            </w:r>
          </w:p>
          <w:p w14:paraId="34F91574" w14:textId="77777777" w:rsidR="00754225" w:rsidRPr="00032FCD" w:rsidRDefault="00754225" w:rsidP="006B7038">
            <w:pPr>
              <w:jc w:val="center"/>
              <w:rPr>
                <w:i/>
                <w:iCs/>
                <w:lang w:val="nl-NL"/>
              </w:rPr>
            </w:pPr>
            <w:r w:rsidRPr="00032FCD">
              <w:rPr>
                <w:i/>
                <w:iCs/>
              </w:rPr>
              <w:t>FV/MOA</w:t>
            </w:r>
          </w:p>
        </w:tc>
      </w:tr>
      <w:tr w:rsidR="00754225" w:rsidRPr="00EA145E" w14:paraId="71212739" w14:textId="77777777" w:rsidTr="006B703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PrEx>
        <w:tc>
          <w:tcPr>
            <w:tcW w:w="4537" w:type="dxa"/>
            <w:gridSpan w:val="2"/>
            <w:tcBorders>
              <w:top w:val="dotted" w:sz="4" w:space="0" w:color="auto"/>
            </w:tcBorders>
          </w:tcPr>
          <w:p w14:paraId="1647DA49" w14:textId="77777777" w:rsidR="00754225" w:rsidRPr="00EA145E" w:rsidRDefault="00754225" w:rsidP="006B7038">
            <w:pPr>
              <w:rPr>
                <w:rFonts w:ascii="Arial" w:hAnsi="Arial" w:cs="Arial"/>
                <w:sz w:val="18"/>
                <w:szCs w:val="18"/>
              </w:rPr>
            </w:pPr>
            <w:r w:rsidRPr="00EA145E">
              <w:rPr>
                <w:rFonts w:ascii="Arial" w:hAnsi="Arial" w:cs="Arial"/>
                <w:b/>
                <w:bCs/>
                <w:szCs w:val="20"/>
              </w:rPr>
              <w:t>TVA REVERSEE</w:t>
            </w:r>
            <w:r>
              <w:rPr>
                <w:rFonts w:ascii="Arial" w:hAnsi="Arial" w:cs="Arial"/>
                <w:b/>
                <w:bCs/>
                <w:szCs w:val="20"/>
              </w:rPr>
              <w:t xml:space="preserve"> SUR CHARGES MIXTES</w:t>
            </w:r>
          </w:p>
        </w:tc>
        <w:tc>
          <w:tcPr>
            <w:tcW w:w="1276" w:type="dxa"/>
            <w:tcBorders>
              <w:top w:val="dotted" w:sz="4" w:space="0" w:color="auto"/>
            </w:tcBorders>
          </w:tcPr>
          <w:p w14:paraId="5D8DD984" w14:textId="77777777" w:rsidR="00754225" w:rsidRPr="0066454A" w:rsidRDefault="00754225" w:rsidP="006B7038">
            <w:pPr>
              <w:jc w:val="center"/>
              <w:rPr>
                <w:i/>
                <w:iCs/>
              </w:rPr>
            </w:pPr>
            <w:r w:rsidRPr="00032FCD">
              <w:rPr>
                <w:i/>
                <w:iCs/>
              </w:rPr>
              <w:t>CW/MOA</w:t>
            </w:r>
          </w:p>
        </w:tc>
        <w:tc>
          <w:tcPr>
            <w:tcW w:w="1417" w:type="dxa"/>
            <w:tcBorders>
              <w:top w:val="dotted" w:sz="4" w:space="0" w:color="auto"/>
            </w:tcBorders>
            <w:shd w:val="clear" w:color="auto" w:fill="D9D9D9"/>
          </w:tcPr>
          <w:p w14:paraId="25DE833B" w14:textId="77777777" w:rsidR="00754225" w:rsidRPr="00032FCD" w:rsidRDefault="00754225" w:rsidP="006B7038">
            <w:pPr>
              <w:jc w:val="center"/>
              <w:rPr>
                <w:i/>
                <w:iCs/>
              </w:rPr>
            </w:pPr>
          </w:p>
        </w:tc>
        <w:tc>
          <w:tcPr>
            <w:tcW w:w="1701" w:type="dxa"/>
            <w:tcBorders>
              <w:top w:val="dotted" w:sz="4" w:space="0" w:color="auto"/>
            </w:tcBorders>
            <w:shd w:val="clear" w:color="auto" w:fill="D9D9D9"/>
          </w:tcPr>
          <w:p w14:paraId="645D45F3" w14:textId="77777777" w:rsidR="00754225" w:rsidRPr="00ED583D" w:rsidRDefault="00754225" w:rsidP="006B7038">
            <w:pPr>
              <w:jc w:val="center"/>
              <w:rPr>
                <w:i/>
                <w:iCs/>
              </w:rPr>
            </w:pPr>
          </w:p>
        </w:tc>
        <w:tc>
          <w:tcPr>
            <w:tcW w:w="1276" w:type="dxa"/>
            <w:tcBorders>
              <w:top w:val="dotted" w:sz="4" w:space="0" w:color="auto"/>
            </w:tcBorders>
            <w:shd w:val="clear" w:color="auto" w:fill="D9D9D9"/>
          </w:tcPr>
          <w:p w14:paraId="69515B1C" w14:textId="77777777" w:rsidR="00754225" w:rsidRPr="003A4AA0" w:rsidRDefault="00754225" w:rsidP="006B7038">
            <w:pPr>
              <w:jc w:val="center"/>
              <w:rPr>
                <w:i/>
                <w:iCs/>
                <w:lang w:val="nl-NL"/>
              </w:rPr>
            </w:pPr>
          </w:p>
        </w:tc>
      </w:tr>
    </w:tbl>
    <w:p w14:paraId="1FEA9EAF" w14:textId="77777777" w:rsidR="00754225" w:rsidRDefault="00754225" w:rsidP="00B51626"/>
    <w:p w14:paraId="06D6657C" w14:textId="77777777" w:rsidR="00754225" w:rsidRDefault="00754225">
      <w:pPr>
        <w:jc w:val="left"/>
      </w:pPr>
      <w:r>
        <w:br w:type="page"/>
      </w:r>
    </w:p>
    <w:p w14:paraId="6A000B94" w14:textId="77777777" w:rsidR="00754225" w:rsidRPr="00EA145E" w:rsidRDefault="00754225" w:rsidP="006B7038"/>
    <w:tbl>
      <w:tblPr>
        <w:tblW w:w="10207" w:type="dxa"/>
        <w:tblInd w:w="-355" w:type="dxa"/>
        <w:tblLayout w:type="fixed"/>
        <w:tblCellMar>
          <w:left w:w="71" w:type="dxa"/>
          <w:right w:w="71" w:type="dxa"/>
        </w:tblCellMar>
        <w:tblLook w:val="0000" w:firstRow="0" w:lastRow="0" w:firstColumn="0" w:lastColumn="0" w:noHBand="0" w:noVBand="0"/>
      </w:tblPr>
      <w:tblGrid>
        <w:gridCol w:w="8931"/>
        <w:gridCol w:w="1276"/>
      </w:tblGrid>
      <w:tr w:rsidR="00754225" w:rsidRPr="00EA145E" w14:paraId="6F674C15" w14:textId="77777777" w:rsidTr="006B7038">
        <w:trPr>
          <w:cantSplit/>
        </w:trPr>
        <w:tc>
          <w:tcPr>
            <w:tcW w:w="8931" w:type="dxa"/>
            <w:tcBorders>
              <w:top w:val="single" w:sz="6" w:space="0" w:color="auto"/>
              <w:left w:val="single" w:sz="6" w:space="0" w:color="auto"/>
              <w:bottom w:val="single" w:sz="4" w:space="0" w:color="auto"/>
              <w:right w:val="single" w:sz="6" w:space="0" w:color="auto"/>
            </w:tcBorders>
            <w:shd w:val="pct20" w:color="auto" w:fill="auto"/>
            <w:vAlign w:val="center"/>
          </w:tcPr>
          <w:p w14:paraId="1EC91C30" w14:textId="77777777" w:rsidR="00754225" w:rsidRPr="00EA145E" w:rsidRDefault="00754225" w:rsidP="006B7038">
            <w:pPr>
              <w:jc w:val="center"/>
              <w:rPr>
                <w:rFonts w:ascii="Arial" w:hAnsi="Arial"/>
                <w:b/>
              </w:rPr>
            </w:pPr>
            <w:r w:rsidRPr="00EA145E">
              <w:rPr>
                <w:rFonts w:ascii="Arial" w:hAnsi="Arial"/>
                <w:b/>
              </w:rPr>
              <w:t>Déductions Fiscales</w:t>
            </w:r>
          </w:p>
        </w:tc>
        <w:tc>
          <w:tcPr>
            <w:tcW w:w="1276" w:type="dxa"/>
            <w:tcBorders>
              <w:top w:val="single" w:sz="6" w:space="0" w:color="auto"/>
              <w:left w:val="single" w:sz="6" w:space="0" w:color="auto"/>
              <w:bottom w:val="single" w:sz="4" w:space="0" w:color="auto"/>
              <w:right w:val="single" w:sz="6" w:space="0" w:color="auto"/>
            </w:tcBorders>
            <w:shd w:val="pct20" w:color="auto" w:fill="auto"/>
          </w:tcPr>
          <w:p w14:paraId="244B14BD" w14:textId="77777777" w:rsidR="00754225" w:rsidRPr="00EA145E" w:rsidRDefault="00754225" w:rsidP="006B7038">
            <w:pPr>
              <w:jc w:val="center"/>
              <w:rPr>
                <w:rFonts w:ascii="Arial" w:hAnsi="Arial"/>
                <w:b/>
              </w:rPr>
            </w:pPr>
            <w:r w:rsidRPr="00EA145E">
              <w:rPr>
                <w:rFonts w:ascii="Arial" w:hAnsi="Arial"/>
                <w:b/>
              </w:rPr>
              <w:t>Montant déduit</w:t>
            </w:r>
          </w:p>
        </w:tc>
      </w:tr>
      <w:tr w:rsidR="00754225" w:rsidRPr="00EA145E" w14:paraId="49B62B8E" w14:textId="77777777" w:rsidTr="006B7038">
        <w:trPr>
          <w:cantSplit/>
        </w:trPr>
        <w:tc>
          <w:tcPr>
            <w:tcW w:w="8931" w:type="dxa"/>
            <w:tcBorders>
              <w:top w:val="single" w:sz="4" w:space="0" w:color="auto"/>
              <w:left w:val="single" w:sz="2" w:space="0" w:color="auto"/>
              <w:bottom w:val="dotted" w:sz="4" w:space="0" w:color="auto"/>
              <w:right w:val="single" w:sz="2" w:space="0" w:color="auto"/>
            </w:tcBorders>
          </w:tcPr>
          <w:p w14:paraId="68DEAF06" w14:textId="77777777" w:rsidR="00754225" w:rsidRPr="00EA145E" w:rsidRDefault="00754225" w:rsidP="006B7038">
            <w:pPr>
              <w:tabs>
                <w:tab w:val="left" w:pos="7371"/>
              </w:tabs>
              <w:rPr>
                <w:rFonts w:ascii="Arial" w:hAnsi="Arial"/>
              </w:rPr>
            </w:pPr>
            <w:r w:rsidRPr="00EA145E">
              <w:rPr>
                <w:rFonts w:ascii="Arial" w:hAnsi="Arial" w:cs="Arial"/>
                <w:b/>
                <w:bCs/>
              </w:rPr>
              <w:t>Plus-values</w:t>
            </w:r>
          </w:p>
        </w:tc>
        <w:tc>
          <w:tcPr>
            <w:tcW w:w="1276" w:type="dxa"/>
            <w:tcBorders>
              <w:top w:val="single" w:sz="4" w:space="0" w:color="auto"/>
              <w:left w:val="single" w:sz="2" w:space="0" w:color="auto"/>
              <w:bottom w:val="dotted" w:sz="4" w:space="0" w:color="auto"/>
              <w:right w:val="single" w:sz="2" w:space="0" w:color="auto"/>
            </w:tcBorders>
          </w:tcPr>
          <w:p w14:paraId="41ED5A83" w14:textId="77777777" w:rsidR="00754225" w:rsidRPr="00EA145E" w:rsidRDefault="00754225" w:rsidP="006B7038">
            <w:pPr>
              <w:jc w:val="center"/>
              <w:rPr>
                <w:i/>
                <w:iCs/>
              </w:rPr>
            </w:pPr>
          </w:p>
        </w:tc>
      </w:tr>
      <w:tr w:rsidR="00754225" w:rsidRPr="00D93E1F" w14:paraId="75E9740E" w14:textId="77777777" w:rsidTr="006B7038">
        <w:trPr>
          <w:cantSplit/>
        </w:trPr>
        <w:tc>
          <w:tcPr>
            <w:tcW w:w="8931" w:type="dxa"/>
            <w:tcBorders>
              <w:top w:val="dotted" w:sz="4" w:space="0" w:color="auto"/>
              <w:left w:val="single" w:sz="2" w:space="0" w:color="auto"/>
              <w:bottom w:val="dotted" w:sz="4" w:space="0" w:color="auto"/>
              <w:right w:val="single" w:sz="2" w:space="0" w:color="auto"/>
            </w:tcBorders>
          </w:tcPr>
          <w:p w14:paraId="6CB1C9DD" w14:textId="77777777" w:rsidR="00754225" w:rsidRPr="00EA145E" w:rsidRDefault="00754225" w:rsidP="006B7038">
            <w:pPr>
              <w:rPr>
                <w:rFonts w:ascii="Arial" w:hAnsi="Arial" w:cs="Arial"/>
                <w:szCs w:val="20"/>
              </w:rPr>
            </w:pPr>
            <w:r w:rsidRPr="00EA145E">
              <w:rPr>
                <w:rFonts w:ascii="Arial" w:hAnsi="Arial" w:cs="Arial"/>
                <w:szCs w:val="20"/>
              </w:rPr>
              <w:t>Article du CGI permettant l'exonération</w:t>
            </w:r>
          </w:p>
          <w:p w14:paraId="7B9A16F9" w14:textId="77777777" w:rsidR="00754225" w:rsidRPr="00EA145E" w:rsidRDefault="00754225" w:rsidP="006B7038">
            <w:pPr>
              <w:tabs>
                <w:tab w:val="left" w:pos="639"/>
              </w:tabs>
              <w:rPr>
                <w:rFonts w:ascii="Arial" w:hAnsi="Arial" w:cs="Arial"/>
                <w:bCs/>
                <w:szCs w:val="20"/>
              </w:rPr>
            </w:pPr>
            <w:r w:rsidRPr="00EA145E">
              <w:rPr>
                <w:rFonts w:ascii="Arial" w:hAnsi="Arial" w:cs="Arial"/>
                <w:bCs/>
                <w:szCs w:val="20"/>
              </w:rPr>
              <w:tab/>
              <w:t>- 151 se</w:t>
            </w:r>
            <w:r>
              <w:rPr>
                <w:rFonts w:ascii="Arial" w:hAnsi="Arial" w:cs="Arial"/>
                <w:bCs/>
                <w:szCs w:val="20"/>
              </w:rPr>
              <w:t>pties</w:t>
            </w:r>
          </w:p>
          <w:p w14:paraId="617039AD" w14:textId="77777777" w:rsidR="00754225" w:rsidRPr="00EA145E" w:rsidRDefault="00754225" w:rsidP="006B7038">
            <w:pPr>
              <w:tabs>
                <w:tab w:val="left" w:pos="639"/>
              </w:tabs>
              <w:rPr>
                <w:rFonts w:ascii="Arial" w:hAnsi="Arial" w:cs="Arial"/>
                <w:bCs/>
                <w:szCs w:val="20"/>
              </w:rPr>
            </w:pPr>
            <w:r w:rsidRPr="00EA145E">
              <w:rPr>
                <w:rFonts w:ascii="Arial" w:hAnsi="Arial" w:cs="Arial"/>
                <w:bCs/>
                <w:szCs w:val="20"/>
              </w:rPr>
              <w:tab/>
              <w:t>- 151 septies A</w:t>
            </w:r>
          </w:p>
          <w:p w14:paraId="29619F5B" w14:textId="77777777" w:rsidR="00754225" w:rsidRPr="00EA145E" w:rsidRDefault="00754225" w:rsidP="006B7038">
            <w:pPr>
              <w:tabs>
                <w:tab w:val="left" w:pos="639"/>
              </w:tabs>
              <w:rPr>
                <w:rFonts w:ascii="Arial" w:hAnsi="Arial" w:cs="Arial"/>
                <w:bCs/>
                <w:szCs w:val="20"/>
              </w:rPr>
            </w:pPr>
            <w:r w:rsidRPr="00EA145E">
              <w:rPr>
                <w:rFonts w:ascii="Arial" w:hAnsi="Arial" w:cs="Arial"/>
                <w:b/>
                <w:bCs/>
              </w:rPr>
              <w:tab/>
            </w:r>
            <w:r w:rsidRPr="00EA145E">
              <w:rPr>
                <w:rFonts w:ascii="Arial" w:hAnsi="Arial" w:cs="Arial"/>
                <w:bCs/>
                <w:szCs w:val="20"/>
              </w:rPr>
              <w:t>- 151 septies B</w:t>
            </w:r>
          </w:p>
          <w:p w14:paraId="212B230D" w14:textId="77777777" w:rsidR="00754225" w:rsidRPr="00EA145E" w:rsidRDefault="00754225" w:rsidP="006B7038">
            <w:pPr>
              <w:tabs>
                <w:tab w:val="left" w:pos="639"/>
              </w:tabs>
              <w:rPr>
                <w:rFonts w:ascii="Arial" w:hAnsi="Arial" w:cs="Arial"/>
                <w:bCs/>
                <w:szCs w:val="20"/>
              </w:rPr>
            </w:pPr>
            <w:r w:rsidRPr="00EA145E">
              <w:rPr>
                <w:rFonts w:ascii="Arial" w:hAnsi="Arial" w:cs="Arial"/>
                <w:bCs/>
                <w:szCs w:val="20"/>
              </w:rPr>
              <w:tab/>
              <w:t>- 238 quindecies</w:t>
            </w:r>
          </w:p>
          <w:p w14:paraId="0EEC7E05" w14:textId="77777777" w:rsidR="00754225" w:rsidRPr="00EA145E" w:rsidRDefault="00754225" w:rsidP="006B7038">
            <w:pPr>
              <w:tabs>
                <w:tab w:val="left" w:pos="639"/>
              </w:tabs>
              <w:rPr>
                <w:rFonts w:ascii="Arial" w:hAnsi="Arial" w:cs="Arial"/>
                <w:bCs/>
                <w:szCs w:val="20"/>
              </w:rPr>
            </w:pPr>
            <w:r w:rsidRPr="00EA145E">
              <w:rPr>
                <w:rFonts w:ascii="Arial" w:hAnsi="Arial" w:cs="Arial"/>
                <w:bCs/>
                <w:szCs w:val="20"/>
              </w:rPr>
              <w:tab/>
              <w:t>- Autres</w:t>
            </w:r>
          </w:p>
          <w:p w14:paraId="21AB468E" w14:textId="77777777" w:rsidR="00754225" w:rsidRPr="0066454A" w:rsidRDefault="00754225" w:rsidP="008C0004">
            <w:pPr>
              <w:jc w:val="center"/>
              <w:rPr>
                <w:rFonts w:ascii="Arial" w:hAnsi="Arial" w:cs="Arial"/>
                <w:sz w:val="18"/>
                <w:szCs w:val="18"/>
              </w:rPr>
            </w:pPr>
            <w:r w:rsidRPr="00EA145E">
              <w:rPr>
                <w:rFonts w:ascii="Arial" w:hAnsi="Arial" w:cs="Arial"/>
                <w:bCs/>
                <w:szCs w:val="20"/>
              </w:rPr>
              <w:tab/>
            </w:r>
            <w:r w:rsidRPr="00EA145E">
              <w:rPr>
                <w:rFonts w:ascii="Arial" w:hAnsi="Arial" w:cs="Arial"/>
                <w:bCs/>
                <w:szCs w:val="20"/>
              </w:rPr>
              <w:tab/>
            </w:r>
            <w:r w:rsidRPr="00EA145E">
              <w:rPr>
                <w:rFonts w:ascii="Arial" w:hAnsi="Arial" w:cs="Arial"/>
                <w:sz w:val="18"/>
                <w:szCs w:val="18"/>
              </w:rPr>
              <w:t>(à préciser)</w:t>
            </w:r>
            <w:r w:rsidRPr="00EA145E">
              <w:rPr>
                <w:rFonts w:ascii="Arial" w:hAnsi="Arial" w:cs="Arial"/>
                <w:sz w:val="18"/>
                <w:szCs w:val="18"/>
              </w:rPr>
              <w:tab/>
            </w:r>
            <w:r w:rsidRPr="008C0004">
              <w:rPr>
                <w:i/>
                <w:iCs/>
                <w:szCs w:val="20"/>
              </w:rPr>
              <w:t>AA/FTX</w:t>
            </w:r>
          </w:p>
          <w:p w14:paraId="42BE8D07" w14:textId="77777777" w:rsidR="00754225" w:rsidRPr="0066454A" w:rsidRDefault="00754225" w:rsidP="008C0004">
            <w:pPr>
              <w:jc w:val="center"/>
              <w:rPr>
                <w:rFonts w:ascii="Arial" w:hAnsi="Arial" w:cs="Arial"/>
                <w:b/>
                <w:bCs/>
              </w:rPr>
            </w:pPr>
            <w:r w:rsidRPr="0066454A">
              <w:rPr>
                <w:rFonts w:ascii="Arial" w:hAnsi="Arial" w:cs="Arial"/>
                <w:sz w:val="18"/>
                <w:szCs w:val="18"/>
              </w:rPr>
              <w:tab/>
            </w:r>
            <w:r w:rsidRPr="0066454A">
              <w:rPr>
                <w:rFonts w:ascii="Arial" w:hAnsi="Arial" w:cs="Arial"/>
                <w:sz w:val="18"/>
                <w:szCs w:val="18"/>
              </w:rPr>
              <w:tab/>
              <w:t>(à préciser)</w:t>
            </w:r>
            <w:r w:rsidRPr="0066454A">
              <w:rPr>
                <w:rFonts w:ascii="Arial" w:hAnsi="Arial" w:cs="Arial"/>
                <w:sz w:val="18"/>
                <w:szCs w:val="18"/>
              </w:rPr>
              <w:tab/>
            </w:r>
            <w:r w:rsidRPr="008C0004">
              <w:rPr>
                <w:i/>
                <w:iCs/>
                <w:szCs w:val="20"/>
              </w:rPr>
              <w:t>AA/FTX</w:t>
            </w:r>
          </w:p>
        </w:tc>
        <w:tc>
          <w:tcPr>
            <w:tcW w:w="1276" w:type="dxa"/>
            <w:tcBorders>
              <w:top w:val="dotted" w:sz="4" w:space="0" w:color="auto"/>
              <w:left w:val="single" w:sz="2" w:space="0" w:color="auto"/>
              <w:bottom w:val="dotted" w:sz="4" w:space="0" w:color="auto"/>
              <w:right w:val="single" w:sz="2" w:space="0" w:color="auto"/>
            </w:tcBorders>
          </w:tcPr>
          <w:p w14:paraId="23351E69" w14:textId="77777777" w:rsidR="00754225" w:rsidRPr="0033101F" w:rsidRDefault="00754225" w:rsidP="006B7038">
            <w:pPr>
              <w:jc w:val="center"/>
              <w:rPr>
                <w:i/>
                <w:iCs/>
              </w:rPr>
            </w:pPr>
          </w:p>
          <w:p w14:paraId="47DC65F4" w14:textId="77777777" w:rsidR="00754225" w:rsidRPr="00032FCD" w:rsidRDefault="00754225" w:rsidP="006B7038">
            <w:pPr>
              <w:jc w:val="center"/>
              <w:rPr>
                <w:i/>
                <w:iCs/>
                <w:lang w:val="en-US"/>
              </w:rPr>
            </w:pPr>
            <w:r>
              <w:rPr>
                <w:i/>
                <w:iCs/>
                <w:lang w:val="en-US"/>
              </w:rPr>
              <w:t>BC/MOA</w:t>
            </w:r>
          </w:p>
          <w:p w14:paraId="6D402A3D" w14:textId="77777777" w:rsidR="00754225" w:rsidRPr="00ED583D" w:rsidRDefault="00754225" w:rsidP="006B7038">
            <w:pPr>
              <w:jc w:val="center"/>
              <w:rPr>
                <w:i/>
                <w:iCs/>
                <w:lang w:val="en-US"/>
              </w:rPr>
            </w:pPr>
            <w:r w:rsidRPr="00ED583D">
              <w:rPr>
                <w:i/>
                <w:iCs/>
                <w:lang w:val="en-US"/>
              </w:rPr>
              <w:t>BA/MOA</w:t>
            </w:r>
          </w:p>
          <w:p w14:paraId="51A155E1" w14:textId="77777777" w:rsidR="00754225" w:rsidRPr="003A4AA0" w:rsidRDefault="00754225" w:rsidP="006B7038">
            <w:pPr>
              <w:jc w:val="center"/>
              <w:rPr>
                <w:i/>
                <w:iCs/>
                <w:lang w:val="en-US"/>
              </w:rPr>
            </w:pPr>
            <w:r w:rsidRPr="003A4AA0">
              <w:rPr>
                <w:i/>
                <w:iCs/>
                <w:lang w:val="en-US"/>
              </w:rPr>
              <w:t>BB/MOA</w:t>
            </w:r>
          </w:p>
          <w:p w14:paraId="35686BFC" w14:textId="77777777" w:rsidR="00754225" w:rsidRPr="00393C46" w:rsidRDefault="00754225" w:rsidP="006B7038">
            <w:pPr>
              <w:jc w:val="center"/>
              <w:rPr>
                <w:i/>
                <w:iCs/>
                <w:lang w:val="en-US"/>
              </w:rPr>
            </w:pPr>
            <w:r w:rsidRPr="00393C46">
              <w:rPr>
                <w:i/>
                <w:iCs/>
                <w:lang w:val="en-US"/>
              </w:rPr>
              <w:t>AY/MOA</w:t>
            </w:r>
          </w:p>
          <w:p w14:paraId="020374D2" w14:textId="77777777" w:rsidR="00754225" w:rsidRPr="00393C46" w:rsidRDefault="00754225" w:rsidP="006B7038">
            <w:pPr>
              <w:jc w:val="center"/>
              <w:rPr>
                <w:i/>
                <w:iCs/>
                <w:lang w:val="en-US"/>
              </w:rPr>
            </w:pPr>
          </w:p>
          <w:p w14:paraId="59A560B3" w14:textId="77777777" w:rsidR="00754225" w:rsidRPr="00032FCD" w:rsidRDefault="00754225" w:rsidP="006B7038">
            <w:pPr>
              <w:jc w:val="center"/>
              <w:rPr>
                <w:i/>
                <w:iCs/>
                <w:lang w:val="en-US"/>
              </w:rPr>
            </w:pPr>
            <w:r w:rsidRPr="00032FCD">
              <w:rPr>
                <w:i/>
                <w:iCs/>
                <w:lang w:val="en-US"/>
              </w:rPr>
              <w:t>AB/MOA</w:t>
            </w:r>
          </w:p>
          <w:p w14:paraId="387B86A7" w14:textId="77777777" w:rsidR="00754225" w:rsidRPr="0066454A" w:rsidRDefault="00754225" w:rsidP="006B7038">
            <w:pPr>
              <w:jc w:val="center"/>
              <w:rPr>
                <w:i/>
                <w:iCs/>
                <w:lang w:val="en-US"/>
              </w:rPr>
            </w:pPr>
            <w:r w:rsidRPr="00032FCD">
              <w:rPr>
                <w:i/>
                <w:iCs/>
                <w:lang w:val="en-US"/>
              </w:rPr>
              <w:t>AB/MOA</w:t>
            </w:r>
          </w:p>
        </w:tc>
      </w:tr>
      <w:tr w:rsidR="00754225" w:rsidRPr="00EA145E" w14:paraId="1C00DC70" w14:textId="77777777" w:rsidTr="006B7038">
        <w:trPr>
          <w:cantSplit/>
        </w:trPr>
        <w:tc>
          <w:tcPr>
            <w:tcW w:w="8931" w:type="dxa"/>
            <w:tcBorders>
              <w:top w:val="dotted" w:sz="4" w:space="0" w:color="auto"/>
              <w:left w:val="single" w:sz="2" w:space="0" w:color="auto"/>
              <w:bottom w:val="dotted" w:sz="4" w:space="0" w:color="auto"/>
              <w:right w:val="single" w:sz="2" w:space="0" w:color="auto"/>
            </w:tcBorders>
          </w:tcPr>
          <w:p w14:paraId="1816308E" w14:textId="77777777" w:rsidR="00754225" w:rsidRPr="00EA145E" w:rsidRDefault="00754225" w:rsidP="006B7038">
            <w:pPr>
              <w:rPr>
                <w:rFonts w:ascii="Arial" w:hAnsi="Arial" w:cs="Arial"/>
                <w:szCs w:val="20"/>
              </w:rPr>
            </w:pPr>
            <w:r w:rsidRPr="00EA145E">
              <w:rPr>
                <w:rFonts w:ascii="Arial" w:hAnsi="Arial" w:cs="Arial"/>
                <w:szCs w:val="20"/>
              </w:rPr>
              <w:t>Plus-value court terme différée</w:t>
            </w:r>
          </w:p>
        </w:tc>
        <w:tc>
          <w:tcPr>
            <w:tcW w:w="1276" w:type="dxa"/>
            <w:tcBorders>
              <w:top w:val="dotted" w:sz="4" w:space="0" w:color="auto"/>
              <w:left w:val="single" w:sz="2" w:space="0" w:color="auto"/>
              <w:bottom w:val="dotted" w:sz="4" w:space="0" w:color="auto"/>
              <w:right w:val="single" w:sz="2" w:space="0" w:color="auto"/>
            </w:tcBorders>
          </w:tcPr>
          <w:p w14:paraId="2651679E" w14:textId="77777777" w:rsidR="00754225" w:rsidRPr="00EA145E" w:rsidRDefault="00754225" w:rsidP="006B7038">
            <w:pPr>
              <w:jc w:val="center"/>
              <w:rPr>
                <w:i/>
                <w:iCs/>
              </w:rPr>
            </w:pPr>
            <w:r w:rsidRPr="00EA145E">
              <w:rPr>
                <w:i/>
                <w:iCs/>
              </w:rPr>
              <w:t>AP/MOA</w:t>
            </w:r>
          </w:p>
        </w:tc>
      </w:tr>
      <w:tr w:rsidR="00754225" w:rsidRPr="00EA145E" w14:paraId="63F973C9" w14:textId="77777777" w:rsidTr="006B7038">
        <w:trPr>
          <w:cantSplit/>
        </w:trPr>
        <w:tc>
          <w:tcPr>
            <w:tcW w:w="8931" w:type="dxa"/>
            <w:tcBorders>
              <w:top w:val="dotted" w:sz="4" w:space="0" w:color="auto"/>
              <w:left w:val="single" w:sz="2" w:space="0" w:color="auto"/>
              <w:bottom w:val="single" w:sz="4" w:space="0" w:color="auto"/>
              <w:right w:val="single" w:sz="2" w:space="0" w:color="auto"/>
            </w:tcBorders>
          </w:tcPr>
          <w:p w14:paraId="68156577" w14:textId="77777777" w:rsidR="00754225" w:rsidRPr="00EA145E" w:rsidRDefault="00754225" w:rsidP="006B7038">
            <w:pPr>
              <w:rPr>
                <w:rFonts w:ascii="Arial" w:hAnsi="Arial" w:cs="Arial"/>
                <w:szCs w:val="20"/>
              </w:rPr>
            </w:pPr>
            <w:r w:rsidRPr="00EA145E">
              <w:rPr>
                <w:rFonts w:ascii="Arial" w:hAnsi="Arial" w:cs="Arial"/>
                <w:szCs w:val="20"/>
              </w:rPr>
              <w:t>Plus-value nette à long terme imposée au taux de 1</w:t>
            </w:r>
            <w:r>
              <w:rPr>
                <w:rFonts w:ascii="Arial" w:hAnsi="Arial" w:cs="Arial"/>
                <w:szCs w:val="20"/>
              </w:rPr>
              <w:t>2,8</w:t>
            </w:r>
            <w:r w:rsidRPr="00EA145E">
              <w:rPr>
                <w:rFonts w:ascii="Arial" w:hAnsi="Arial" w:cs="Arial"/>
                <w:szCs w:val="20"/>
              </w:rPr>
              <w:t>%</w:t>
            </w:r>
          </w:p>
        </w:tc>
        <w:tc>
          <w:tcPr>
            <w:tcW w:w="1276" w:type="dxa"/>
            <w:tcBorders>
              <w:top w:val="dotted" w:sz="4" w:space="0" w:color="auto"/>
              <w:left w:val="single" w:sz="2" w:space="0" w:color="auto"/>
              <w:bottom w:val="single" w:sz="4" w:space="0" w:color="auto"/>
              <w:right w:val="single" w:sz="2" w:space="0" w:color="auto"/>
            </w:tcBorders>
          </w:tcPr>
          <w:p w14:paraId="17E26997" w14:textId="77777777" w:rsidR="00754225" w:rsidRPr="00EA145E" w:rsidRDefault="00754225" w:rsidP="006B7038">
            <w:pPr>
              <w:jc w:val="center"/>
              <w:rPr>
                <w:i/>
                <w:iCs/>
              </w:rPr>
            </w:pPr>
            <w:r w:rsidRPr="00EA145E">
              <w:rPr>
                <w:i/>
                <w:iCs/>
              </w:rPr>
              <w:t>AQ/MOA</w:t>
            </w:r>
          </w:p>
        </w:tc>
      </w:tr>
      <w:tr w:rsidR="00754225" w:rsidRPr="00EA145E" w14:paraId="39D6D355" w14:textId="77777777" w:rsidTr="006B7038">
        <w:trPr>
          <w:cantSplit/>
        </w:trPr>
        <w:tc>
          <w:tcPr>
            <w:tcW w:w="8931" w:type="dxa"/>
            <w:tcBorders>
              <w:top w:val="single" w:sz="4" w:space="0" w:color="auto"/>
              <w:left w:val="single" w:sz="2" w:space="0" w:color="auto"/>
              <w:bottom w:val="dotted" w:sz="4" w:space="0" w:color="auto"/>
              <w:right w:val="single" w:sz="2" w:space="0" w:color="auto"/>
            </w:tcBorders>
          </w:tcPr>
          <w:p w14:paraId="73DBCD1E" w14:textId="77777777" w:rsidR="00754225" w:rsidRPr="00EA145E" w:rsidRDefault="00754225" w:rsidP="006B7038">
            <w:pPr>
              <w:tabs>
                <w:tab w:val="left" w:pos="7371"/>
              </w:tabs>
              <w:rPr>
                <w:rFonts w:ascii="Arial" w:hAnsi="Arial"/>
              </w:rPr>
            </w:pPr>
            <w:r>
              <w:rPr>
                <w:rFonts w:ascii="Arial" w:hAnsi="Arial" w:cs="Arial"/>
                <w:b/>
                <w:bCs/>
              </w:rPr>
              <w:t>DPA (Montants)</w:t>
            </w:r>
          </w:p>
        </w:tc>
        <w:tc>
          <w:tcPr>
            <w:tcW w:w="1276" w:type="dxa"/>
            <w:tcBorders>
              <w:top w:val="single" w:sz="4" w:space="0" w:color="auto"/>
              <w:left w:val="single" w:sz="2" w:space="0" w:color="auto"/>
              <w:bottom w:val="dotted" w:sz="4" w:space="0" w:color="auto"/>
              <w:right w:val="single" w:sz="2" w:space="0" w:color="auto"/>
            </w:tcBorders>
          </w:tcPr>
          <w:p w14:paraId="5258F5B4" w14:textId="77777777" w:rsidR="00754225" w:rsidRPr="00EA145E" w:rsidRDefault="00754225" w:rsidP="006B7038">
            <w:pPr>
              <w:jc w:val="center"/>
              <w:rPr>
                <w:i/>
                <w:iCs/>
              </w:rPr>
            </w:pPr>
          </w:p>
        </w:tc>
      </w:tr>
      <w:tr w:rsidR="00754225" w:rsidRPr="00322A45" w14:paraId="1817F0D9" w14:textId="77777777" w:rsidTr="006B7038">
        <w:trPr>
          <w:cantSplit/>
        </w:trPr>
        <w:tc>
          <w:tcPr>
            <w:tcW w:w="8931" w:type="dxa"/>
            <w:tcBorders>
              <w:top w:val="dotted" w:sz="4" w:space="0" w:color="auto"/>
              <w:left w:val="single" w:sz="2" w:space="0" w:color="auto"/>
              <w:bottom w:val="single" w:sz="2" w:space="0" w:color="auto"/>
              <w:right w:val="single" w:sz="2" w:space="0" w:color="auto"/>
            </w:tcBorders>
          </w:tcPr>
          <w:p w14:paraId="01762EA9" w14:textId="77777777" w:rsidR="00754225" w:rsidRDefault="00754225" w:rsidP="006B7038">
            <w:pPr>
              <w:tabs>
                <w:tab w:val="left" w:pos="7371"/>
              </w:tabs>
              <w:rPr>
                <w:rFonts w:ascii="Arial" w:hAnsi="Arial" w:cs="Arial"/>
                <w:bCs/>
              </w:rPr>
            </w:pPr>
            <w:r>
              <w:rPr>
                <w:rFonts w:ascii="Arial" w:hAnsi="Arial" w:cs="Arial"/>
                <w:bCs/>
              </w:rPr>
              <w:t>DPA de l’exercice</w:t>
            </w:r>
          </w:p>
          <w:p w14:paraId="2DE8C783" w14:textId="77777777" w:rsidR="00754225" w:rsidRDefault="00754225" w:rsidP="006B7038">
            <w:pPr>
              <w:tabs>
                <w:tab w:val="left" w:pos="7371"/>
              </w:tabs>
              <w:rPr>
                <w:rFonts w:ascii="Arial" w:hAnsi="Arial" w:cs="Arial"/>
                <w:bCs/>
              </w:rPr>
            </w:pPr>
            <w:r>
              <w:rPr>
                <w:rFonts w:ascii="Arial" w:hAnsi="Arial" w:cs="Arial"/>
                <w:bCs/>
              </w:rPr>
              <w:t>DPA utilisé dans l’exercice</w:t>
            </w:r>
          </w:p>
          <w:p w14:paraId="563AB652" w14:textId="77777777" w:rsidR="00754225" w:rsidRDefault="00754225" w:rsidP="006B7038">
            <w:pPr>
              <w:tabs>
                <w:tab w:val="left" w:pos="7371"/>
              </w:tabs>
              <w:rPr>
                <w:rFonts w:ascii="Arial" w:hAnsi="Arial" w:cs="Arial"/>
                <w:bCs/>
              </w:rPr>
            </w:pPr>
            <w:r>
              <w:rPr>
                <w:rFonts w:ascii="Arial" w:hAnsi="Arial" w:cs="Arial"/>
                <w:bCs/>
              </w:rPr>
              <w:t>DPA réintégrée au terme des 7 ans</w:t>
            </w:r>
          </w:p>
          <w:p w14:paraId="257142F1" w14:textId="77777777" w:rsidR="00754225" w:rsidRDefault="00754225" w:rsidP="006B7038">
            <w:pPr>
              <w:tabs>
                <w:tab w:val="left" w:pos="7371"/>
              </w:tabs>
              <w:rPr>
                <w:rFonts w:ascii="Arial" w:hAnsi="Arial" w:cs="Arial"/>
                <w:bCs/>
              </w:rPr>
            </w:pPr>
            <w:r>
              <w:rPr>
                <w:rFonts w:ascii="Arial" w:hAnsi="Arial" w:cs="Arial"/>
                <w:bCs/>
              </w:rPr>
              <w:t>Intérêt de retard sur DPA</w:t>
            </w:r>
          </w:p>
          <w:p w14:paraId="0521DCF0" w14:textId="77777777" w:rsidR="00754225" w:rsidRPr="00CF444E" w:rsidRDefault="00754225" w:rsidP="006B7038">
            <w:pPr>
              <w:tabs>
                <w:tab w:val="left" w:pos="7371"/>
              </w:tabs>
              <w:rPr>
                <w:rFonts w:ascii="Arial" w:hAnsi="Arial" w:cs="Arial"/>
                <w:bCs/>
              </w:rPr>
            </w:pPr>
            <w:r>
              <w:rPr>
                <w:rFonts w:ascii="Arial" w:hAnsi="Arial" w:cs="Arial"/>
                <w:bCs/>
              </w:rPr>
              <w:t xml:space="preserve">Avez-vous pensé à réintégrer les DPI et les DPA au terme des 5 et 7 ans ?  </w:t>
            </w:r>
            <w:r w:rsidRPr="00826DC4">
              <w:rPr>
                <w:rFonts w:ascii="Arial" w:hAnsi="Arial" w:cs="Arial"/>
                <w:b/>
                <w:i/>
                <w:sz w:val="18"/>
                <w:szCs w:val="18"/>
              </w:rPr>
              <w:t>(1) oui - (2) non</w:t>
            </w:r>
          </w:p>
        </w:tc>
        <w:tc>
          <w:tcPr>
            <w:tcW w:w="1276" w:type="dxa"/>
            <w:tcBorders>
              <w:top w:val="dotted" w:sz="4" w:space="0" w:color="auto"/>
              <w:left w:val="single" w:sz="2" w:space="0" w:color="auto"/>
              <w:bottom w:val="single" w:sz="2" w:space="0" w:color="auto"/>
              <w:right w:val="single" w:sz="2" w:space="0" w:color="auto"/>
            </w:tcBorders>
          </w:tcPr>
          <w:p w14:paraId="7F259E4D" w14:textId="77777777" w:rsidR="00754225" w:rsidRPr="00032FCD" w:rsidRDefault="00754225" w:rsidP="006B7038">
            <w:pPr>
              <w:jc w:val="center"/>
              <w:rPr>
                <w:i/>
                <w:iCs/>
                <w:lang w:val="en-US"/>
              </w:rPr>
            </w:pPr>
            <w:r>
              <w:rPr>
                <w:i/>
                <w:iCs/>
                <w:lang w:val="en-US"/>
              </w:rPr>
              <w:t>BD/MOA</w:t>
            </w:r>
          </w:p>
          <w:p w14:paraId="6136FC3D" w14:textId="77777777" w:rsidR="00754225" w:rsidRPr="00ED583D" w:rsidRDefault="00754225" w:rsidP="006B7038">
            <w:pPr>
              <w:jc w:val="center"/>
              <w:rPr>
                <w:i/>
                <w:iCs/>
                <w:lang w:val="en-US"/>
              </w:rPr>
            </w:pPr>
            <w:r>
              <w:rPr>
                <w:i/>
                <w:iCs/>
                <w:lang w:val="en-US"/>
              </w:rPr>
              <w:t>BE</w:t>
            </w:r>
            <w:r w:rsidRPr="00ED583D">
              <w:rPr>
                <w:i/>
                <w:iCs/>
                <w:lang w:val="en-US"/>
              </w:rPr>
              <w:t>/MOA</w:t>
            </w:r>
          </w:p>
          <w:p w14:paraId="15778B33" w14:textId="77777777" w:rsidR="00754225" w:rsidRPr="003A4AA0" w:rsidRDefault="00754225" w:rsidP="006B7038">
            <w:pPr>
              <w:jc w:val="center"/>
              <w:rPr>
                <w:i/>
                <w:iCs/>
                <w:lang w:val="en-US"/>
              </w:rPr>
            </w:pPr>
            <w:r>
              <w:rPr>
                <w:i/>
                <w:iCs/>
                <w:lang w:val="en-US"/>
              </w:rPr>
              <w:t>BF</w:t>
            </w:r>
            <w:r w:rsidRPr="003A4AA0">
              <w:rPr>
                <w:i/>
                <w:iCs/>
                <w:lang w:val="en-US"/>
              </w:rPr>
              <w:t>/MOA</w:t>
            </w:r>
          </w:p>
          <w:p w14:paraId="2623F19B" w14:textId="77777777" w:rsidR="00754225" w:rsidRPr="003A4AA0" w:rsidRDefault="00754225" w:rsidP="006B7038">
            <w:pPr>
              <w:jc w:val="center"/>
              <w:rPr>
                <w:i/>
                <w:iCs/>
                <w:lang w:val="en-US"/>
              </w:rPr>
            </w:pPr>
            <w:r>
              <w:rPr>
                <w:i/>
                <w:iCs/>
                <w:lang w:val="en-US"/>
              </w:rPr>
              <w:t>BG</w:t>
            </w:r>
            <w:r w:rsidRPr="003A4AA0">
              <w:rPr>
                <w:i/>
                <w:iCs/>
                <w:lang w:val="en-US"/>
              </w:rPr>
              <w:t>/MOA</w:t>
            </w:r>
          </w:p>
          <w:p w14:paraId="4BF88520" w14:textId="77777777" w:rsidR="00754225" w:rsidRPr="00CF444E" w:rsidRDefault="00754225" w:rsidP="006B7038">
            <w:pPr>
              <w:jc w:val="center"/>
              <w:rPr>
                <w:i/>
                <w:iCs/>
                <w:lang w:val="en-US"/>
              </w:rPr>
            </w:pPr>
            <w:r>
              <w:rPr>
                <w:i/>
                <w:iCs/>
                <w:lang w:val="en-US"/>
              </w:rPr>
              <w:t>CB/CCI</w:t>
            </w:r>
          </w:p>
        </w:tc>
      </w:tr>
      <w:tr w:rsidR="00754225" w:rsidRPr="001B4D15" w14:paraId="47EB84B7" w14:textId="77777777" w:rsidTr="00FE68C2">
        <w:trPr>
          <w:cantSplit/>
        </w:trPr>
        <w:tc>
          <w:tcPr>
            <w:tcW w:w="8931" w:type="dxa"/>
            <w:tcBorders>
              <w:top w:val="single" w:sz="4" w:space="0" w:color="auto"/>
              <w:left w:val="single" w:sz="2" w:space="0" w:color="auto"/>
              <w:bottom w:val="dotted" w:sz="4" w:space="0" w:color="auto"/>
              <w:right w:val="single" w:sz="2" w:space="0" w:color="auto"/>
            </w:tcBorders>
          </w:tcPr>
          <w:p w14:paraId="697F6E99" w14:textId="77777777" w:rsidR="00754225" w:rsidRPr="001B4D15" w:rsidRDefault="00754225" w:rsidP="00FE68C2">
            <w:pPr>
              <w:tabs>
                <w:tab w:val="left" w:pos="7371"/>
              </w:tabs>
              <w:rPr>
                <w:rFonts w:ascii="Arial" w:hAnsi="Arial"/>
              </w:rPr>
            </w:pPr>
            <w:r w:rsidRPr="001B4D15">
              <w:rPr>
                <w:rFonts w:ascii="Arial" w:hAnsi="Arial" w:cs="Arial"/>
                <w:b/>
                <w:bCs/>
              </w:rPr>
              <w:t>DPI (Montants)</w:t>
            </w:r>
          </w:p>
        </w:tc>
        <w:tc>
          <w:tcPr>
            <w:tcW w:w="1276" w:type="dxa"/>
            <w:tcBorders>
              <w:top w:val="single" w:sz="4" w:space="0" w:color="auto"/>
              <w:left w:val="single" w:sz="2" w:space="0" w:color="auto"/>
              <w:bottom w:val="dotted" w:sz="4" w:space="0" w:color="auto"/>
              <w:right w:val="single" w:sz="2" w:space="0" w:color="auto"/>
            </w:tcBorders>
          </w:tcPr>
          <w:p w14:paraId="58C2E582" w14:textId="77777777" w:rsidR="00754225" w:rsidRPr="001B4D15" w:rsidRDefault="00754225" w:rsidP="00FE68C2">
            <w:pPr>
              <w:jc w:val="center"/>
              <w:rPr>
                <w:i/>
                <w:iCs/>
              </w:rPr>
            </w:pPr>
          </w:p>
        </w:tc>
      </w:tr>
      <w:tr w:rsidR="00754225" w:rsidRPr="00322A45" w14:paraId="36BF826C" w14:textId="77777777" w:rsidTr="00FE68C2">
        <w:trPr>
          <w:cantSplit/>
        </w:trPr>
        <w:tc>
          <w:tcPr>
            <w:tcW w:w="8931" w:type="dxa"/>
            <w:tcBorders>
              <w:top w:val="dotted" w:sz="4" w:space="0" w:color="auto"/>
              <w:left w:val="single" w:sz="2" w:space="0" w:color="auto"/>
              <w:bottom w:val="single" w:sz="2" w:space="0" w:color="auto"/>
              <w:right w:val="single" w:sz="2" w:space="0" w:color="auto"/>
            </w:tcBorders>
          </w:tcPr>
          <w:p w14:paraId="314F4E2D" w14:textId="77777777" w:rsidR="00754225" w:rsidRPr="001B4D15" w:rsidRDefault="00754225" w:rsidP="00FE68C2">
            <w:pPr>
              <w:tabs>
                <w:tab w:val="left" w:pos="7371"/>
              </w:tabs>
              <w:rPr>
                <w:rFonts w:ascii="Arial" w:hAnsi="Arial" w:cs="Arial"/>
                <w:bCs/>
              </w:rPr>
            </w:pPr>
            <w:r w:rsidRPr="001B4D15">
              <w:rPr>
                <w:rFonts w:ascii="Arial" w:hAnsi="Arial" w:cs="Arial"/>
                <w:bCs/>
              </w:rPr>
              <w:t>DPI de l’exercice</w:t>
            </w:r>
          </w:p>
          <w:p w14:paraId="4A76EB30" w14:textId="77777777" w:rsidR="00754225" w:rsidRPr="001B4D15" w:rsidRDefault="00754225" w:rsidP="00FE68C2">
            <w:pPr>
              <w:tabs>
                <w:tab w:val="left" w:pos="7371"/>
              </w:tabs>
              <w:rPr>
                <w:rFonts w:ascii="Arial" w:hAnsi="Arial" w:cs="Arial"/>
                <w:bCs/>
              </w:rPr>
            </w:pPr>
            <w:r w:rsidRPr="001B4D15">
              <w:rPr>
                <w:rFonts w:ascii="Arial" w:hAnsi="Arial" w:cs="Arial"/>
                <w:bCs/>
              </w:rPr>
              <w:t>DPI utilisé dans l’exercice</w:t>
            </w:r>
          </w:p>
          <w:p w14:paraId="4F297E48" w14:textId="77777777" w:rsidR="00754225" w:rsidRPr="001B4D15" w:rsidRDefault="00754225" w:rsidP="00FE68C2">
            <w:pPr>
              <w:tabs>
                <w:tab w:val="left" w:pos="7371"/>
              </w:tabs>
              <w:rPr>
                <w:rFonts w:ascii="Arial" w:hAnsi="Arial" w:cs="Arial"/>
                <w:bCs/>
              </w:rPr>
            </w:pPr>
            <w:r w:rsidRPr="001B4D15">
              <w:rPr>
                <w:rFonts w:ascii="Arial" w:hAnsi="Arial" w:cs="Arial"/>
                <w:bCs/>
              </w:rPr>
              <w:t>DPI réintégrée au terme des 5 ans</w:t>
            </w:r>
          </w:p>
          <w:p w14:paraId="05DE74F0" w14:textId="77777777" w:rsidR="00754225" w:rsidRPr="001B4D15" w:rsidRDefault="00754225" w:rsidP="00FE68C2">
            <w:pPr>
              <w:tabs>
                <w:tab w:val="left" w:pos="7371"/>
              </w:tabs>
              <w:rPr>
                <w:rFonts w:ascii="Arial" w:hAnsi="Arial" w:cs="Arial"/>
                <w:bCs/>
              </w:rPr>
            </w:pPr>
            <w:r w:rsidRPr="001B4D15">
              <w:rPr>
                <w:rFonts w:ascii="Arial" w:hAnsi="Arial" w:cs="Arial"/>
                <w:bCs/>
              </w:rPr>
              <w:t>Intérêt de retard sur DPI</w:t>
            </w:r>
          </w:p>
        </w:tc>
        <w:tc>
          <w:tcPr>
            <w:tcW w:w="1276" w:type="dxa"/>
            <w:tcBorders>
              <w:top w:val="dotted" w:sz="4" w:space="0" w:color="auto"/>
              <w:left w:val="single" w:sz="2" w:space="0" w:color="auto"/>
              <w:bottom w:val="single" w:sz="2" w:space="0" w:color="auto"/>
              <w:right w:val="single" w:sz="2" w:space="0" w:color="auto"/>
            </w:tcBorders>
          </w:tcPr>
          <w:p w14:paraId="4238DA6D" w14:textId="77777777" w:rsidR="00754225" w:rsidRPr="001B4D15" w:rsidRDefault="00754225" w:rsidP="001B4D15">
            <w:pPr>
              <w:jc w:val="center"/>
              <w:rPr>
                <w:i/>
                <w:iCs/>
                <w:lang w:val="en-US"/>
              </w:rPr>
            </w:pPr>
            <w:r>
              <w:rPr>
                <w:i/>
                <w:iCs/>
                <w:lang w:val="en-US"/>
              </w:rPr>
              <w:t>GA</w:t>
            </w:r>
            <w:r w:rsidRPr="001B4D15">
              <w:rPr>
                <w:i/>
                <w:iCs/>
                <w:lang w:val="en-US"/>
              </w:rPr>
              <w:t>/MOA</w:t>
            </w:r>
          </w:p>
          <w:p w14:paraId="1A206D21" w14:textId="77777777" w:rsidR="00754225" w:rsidRPr="001B4D15" w:rsidRDefault="00754225" w:rsidP="001B4D15">
            <w:pPr>
              <w:jc w:val="center"/>
              <w:rPr>
                <w:i/>
                <w:iCs/>
                <w:lang w:val="en-US"/>
              </w:rPr>
            </w:pPr>
            <w:r>
              <w:rPr>
                <w:i/>
                <w:iCs/>
                <w:lang w:val="en-US"/>
              </w:rPr>
              <w:t>GB</w:t>
            </w:r>
            <w:r w:rsidRPr="001B4D15">
              <w:rPr>
                <w:i/>
                <w:iCs/>
                <w:lang w:val="en-US"/>
              </w:rPr>
              <w:t>/MOA</w:t>
            </w:r>
          </w:p>
          <w:p w14:paraId="6907432F" w14:textId="77777777" w:rsidR="00754225" w:rsidRPr="001B4D15" w:rsidRDefault="00754225" w:rsidP="001B4D15">
            <w:pPr>
              <w:jc w:val="center"/>
              <w:rPr>
                <w:i/>
                <w:iCs/>
                <w:lang w:val="en-US"/>
              </w:rPr>
            </w:pPr>
            <w:r>
              <w:rPr>
                <w:i/>
                <w:iCs/>
                <w:lang w:val="en-US"/>
              </w:rPr>
              <w:t>GC</w:t>
            </w:r>
            <w:r w:rsidRPr="001B4D15">
              <w:rPr>
                <w:i/>
                <w:iCs/>
                <w:lang w:val="en-US"/>
              </w:rPr>
              <w:t>/MOA</w:t>
            </w:r>
          </w:p>
          <w:p w14:paraId="56A944C1" w14:textId="77777777" w:rsidR="00754225" w:rsidRPr="00CF444E" w:rsidRDefault="00754225" w:rsidP="001B4D15">
            <w:pPr>
              <w:jc w:val="center"/>
              <w:rPr>
                <w:i/>
                <w:iCs/>
                <w:lang w:val="en-US"/>
              </w:rPr>
            </w:pPr>
            <w:r>
              <w:rPr>
                <w:i/>
                <w:iCs/>
                <w:lang w:val="en-US"/>
              </w:rPr>
              <w:t>GD</w:t>
            </w:r>
            <w:r w:rsidRPr="001B4D15">
              <w:rPr>
                <w:i/>
                <w:iCs/>
                <w:lang w:val="en-US"/>
              </w:rPr>
              <w:t>/MOA</w:t>
            </w:r>
          </w:p>
        </w:tc>
      </w:tr>
      <w:tr w:rsidR="00754225" w14:paraId="2B747D79" w14:textId="77777777" w:rsidTr="006B7038">
        <w:trPr>
          <w:cantSplit/>
        </w:trPr>
        <w:tc>
          <w:tcPr>
            <w:tcW w:w="8931" w:type="dxa"/>
            <w:tcBorders>
              <w:top w:val="single" w:sz="2" w:space="0" w:color="auto"/>
              <w:left w:val="single" w:sz="2" w:space="0" w:color="auto"/>
              <w:bottom w:val="dotted" w:sz="4" w:space="0" w:color="auto"/>
              <w:right w:val="single" w:sz="2" w:space="0" w:color="auto"/>
            </w:tcBorders>
          </w:tcPr>
          <w:p w14:paraId="6BFB28B2" w14:textId="77777777" w:rsidR="00754225" w:rsidRPr="00EA145E" w:rsidRDefault="00754225" w:rsidP="006B7038">
            <w:pPr>
              <w:tabs>
                <w:tab w:val="left" w:pos="7371"/>
              </w:tabs>
              <w:rPr>
                <w:rFonts w:ascii="Arial" w:hAnsi="Arial" w:cs="Arial"/>
                <w:b/>
                <w:bCs/>
              </w:rPr>
            </w:pPr>
            <w:r w:rsidRPr="00EA145E">
              <w:rPr>
                <w:rFonts w:ascii="Arial" w:hAnsi="Arial" w:cs="Arial"/>
                <w:b/>
                <w:bCs/>
              </w:rPr>
              <w:t>Autres déductions fiscales</w:t>
            </w:r>
          </w:p>
          <w:p w14:paraId="1D552F19" w14:textId="77777777" w:rsidR="00754225" w:rsidRPr="00EA145E" w:rsidRDefault="00754225" w:rsidP="008C0004">
            <w:pPr>
              <w:jc w:val="center"/>
              <w:rPr>
                <w:rFonts w:ascii="Arial" w:hAnsi="Arial" w:cs="Arial"/>
                <w:sz w:val="18"/>
                <w:szCs w:val="18"/>
              </w:rPr>
            </w:pPr>
            <w:r w:rsidRPr="00EA145E">
              <w:rPr>
                <w:rFonts w:ascii="Arial" w:hAnsi="Arial" w:cs="Arial"/>
                <w:bCs/>
                <w:szCs w:val="20"/>
              </w:rPr>
              <w:tab/>
            </w:r>
            <w:r w:rsidRPr="00EA145E">
              <w:rPr>
                <w:rFonts w:ascii="Arial" w:hAnsi="Arial" w:cs="Arial"/>
                <w:bCs/>
                <w:szCs w:val="20"/>
              </w:rPr>
              <w:tab/>
            </w:r>
            <w:r w:rsidRPr="00EA145E">
              <w:rPr>
                <w:rFonts w:ascii="Arial" w:hAnsi="Arial" w:cs="Arial"/>
                <w:sz w:val="18"/>
                <w:szCs w:val="18"/>
              </w:rPr>
              <w:t xml:space="preserve">(à préciser) </w:t>
            </w:r>
            <w:r w:rsidRPr="00EA145E">
              <w:rPr>
                <w:rFonts w:ascii="Arial" w:hAnsi="Arial" w:cs="Arial"/>
                <w:sz w:val="18"/>
                <w:szCs w:val="18"/>
              </w:rPr>
              <w:tab/>
            </w:r>
            <w:r w:rsidRPr="008C0004">
              <w:rPr>
                <w:i/>
                <w:iCs/>
                <w:szCs w:val="20"/>
              </w:rPr>
              <w:t>AR/FTX</w:t>
            </w:r>
          </w:p>
          <w:p w14:paraId="67FCA46D" w14:textId="77777777" w:rsidR="00754225" w:rsidRPr="00EA145E" w:rsidRDefault="00754225" w:rsidP="008C0004">
            <w:pPr>
              <w:jc w:val="center"/>
              <w:rPr>
                <w:rFonts w:ascii="Arial" w:hAnsi="Arial" w:cs="Arial"/>
                <w:szCs w:val="20"/>
              </w:rPr>
            </w:pPr>
            <w:r w:rsidRPr="00EA145E">
              <w:rPr>
                <w:rFonts w:ascii="Arial" w:hAnsi="Arial" w:cs="Arial"/>
                <w:sz w:val="18"/>
                <w:szCs w:val="18"/>
              </w:rPr>
              <w:tab/>
              <w:t xml:space="preserve"> (à préciser) </w:t>
            </w:r>
            <w:r w:rsidRPr="00EA145E">
              <w:rPr>
                <w:rFonts w:ascii="Arial" w:hAnsi="Arial" w:cs="Arial"/>
                <w:sz w:val="18"/>
                <w:szCs w:val="18"/>
              </w:rPr>
              <w:tab/>
            </w:r>
            <w:r w:rsidRPr="008C0004">
              <w:rPr>
                <w:i/>
                <w:iCs/>
                <w:szCs w:val="20"/>
              </w:rPr>
              <w:t>AR/FTX</w:t>
            </w:r>
          </w:p>
        </w:tc>
        <w:tc>
          <w:tcPr>
            <w:tcW w:w="1276" w:type="dxa"/>
            <w:tcBorders>
              <w:top w:val="single" w:sz="2" w:space="0" w:color="auto"/>
              <w:left w:val="single" w:sz="2" w:space="0" w:color="auto"/>
              <w:bottom w:val="dotted" w:sz="4" w:space="0" w:color="auto"/>
              <w:right w:val="single" w:sz="2" w:space="0" w:color="auto"/>
            </w:tcBorders>
          </w:tcPr>
          <w:p w14:paraId="623CDB56" w14:textId="77777777" w:rsidR="00754225" w:rsidRPr="00EA145E" w:rsidRDefault="00754225" w:rsidP="006B7038">
            <w:pPr>
              <w:jc w:val="center"/>
              <w:rPr>
                <w:i/>
                <w:iCs/>
              </w:rPr>
            </w:pPr>
          </w:p>
          <w:p w14:paraId="53B7681A" w14:textId="77777777" w:rsidR="00754225" w:rsidRPr="00EA145E" w:rsidRDefault="00754225" w:rsidP="006B7038">
            <w:pPr>
              <w:jc w:val="center"/>
              <w:rPr>
                <w:i/>
                <w:iCs/>
                <w:lang w:val="en-US"/>
              </w:rPr>
            </w:pPr>
            <w:r w:rsidRPr="00EA145E">
              <w:rPr>
                <w:i/>
                <w:iCs/>
                <w:lang w:val="en-US"/>
              </w:rPr>
              <w:t>AS/MOA</w:t>
            </w:r>
          </w:p>
          <w:p w14:paraId="3E21A2EF" w14:textId="77777777" w:rsidR="00754225" w:rsidRPr="00267837" w:rsidRDefault="00754225" w:rsidP="006B7038">
            <w:pPr>
              <w:jc w:val="center"/>
              <w:rPr>
                <w:i/>
                <w:iCs/>
                <w:lang w:val="en-US"/>
              </w:rPr>
            </w:pPr>
            <w:r w:rsidRPr="00EA145E">
              <w:rPr>
                <w:i/>
                <w:iCs/>
                <w:lang w:val="en-US"/>
              </w:rPr>
              <w:t>AS/MOA</w:t>
            </w:r>
          </w:p>
        </w:tc>
      </w:tr>
    </w:tbl>
    <w:p w14:paraId="2EFE4BD9" w14:textId="77777777" w:rsidR="00754225" w:rsidRDefault="00754225" w:rsidP="00B51626"/>
    <w:p w14:paraId="6CB082D8" w14:textId="77777777" w:rsidR="00754225" w:rsidRDefault="00754225" w:rsidP="00B51626">
      <w:r>
        <w:br w:type="page"/>
      </w:r>
    </w:p>
    <w:p w14:paraId="4A988F74" w14:textId="77777777" w:rsidR="00754225" w:rsidRDefault="00754225" w:rsidP="00B51626"/>
    <w:p w14:paraId="59C44010" w14:textId="77777777" w:rsidR="00754225" w:rsidRPr="004B13A0" w:rsidRDefault="00754225" w:rsidP="00F65100">
      <w:pPr>
        <w:pStyle w:val="StyleOG"/>
      </w:pPr>
      <w:bookmarkStart w:id="35" w:name="_Toc339370494"/>
      <w:bookmarkStart w:id="36" w:name="_Toc473544206"/>
      <w:r w:rsidRPr="007B08AA">
        <w:t>(</w:t>
      </w:r>
      <w:ins w:id="37" w:author="Timothée MUGUET" w:date="2023-01-17T14:47:00Z">
        <w:r>
          <w:t>2023</w:t>
        </w:r>
      </w:ins>
      <w:r w:rsidRPr="007B08AA">
        <w:t>)</w:t>
      </w:r>
      <w:r w:rsidRPr="004004F2">
        <w:tab/>
      </w:r>
      <w:r>
        <w:t>TVA COLLECTEE</w:t>
      </w:r>
      <w:r>
        <w:tab/>
        <w:t>OGBA03</w:t>
      </w:r>
      <w:bookmarkEnd w:id="35"/>
      <w:bookmarkEnd w:id="36"/>
    </w:p>
    <w:p w14:paraId="58DA875E" w14:textId="77777777" w:rsidR="00754225" w:rsidRDefault="00754225" w:rsidP="00F65100">
      <w:pPr>
        <w:tabs>
          <w:tab w:val="center" w:pos="4678"/>
          <w:tab w:val="right" w:pos="9349"/>
        </w:tabs>
      </w:pPr>
    </w:p>
    <w:p w14:paraId="52880E05" w14:textId="77777777" w:rsidR="00754225" w:rsidRDefault="00754225" w:rsidP="006017D1">
      <w:pPr>
        <w:tabs>
          <w:tab w:val="center" w:pos="4678"/>
          <w:tab w:val="right" w:pos="9349"/>
        </w:tabs>
      </w:pPr>
      <w:r>
        <w:t xml:space="preserve">Tableau transmis pour la campagne fiscale </w:t>
      </w:r>
      <w:ins w:id="38" w:author="Timothée MUGUET" w:date="2023-01-17T14:47:00Z">
        <w:r>
          <w:t>2023</w:t>
        </w:r>
      </w:ins>
      <w:r>
        <w:t>.</w:t>
      </w:r>
    </w:p>
    <w:p w14:paraId="488EACBC" w14:textId="77777777" w:rsidR="00754225" w:rsidRDefault="00754225" w:rsidP="00F65100"/>
    <w:p w14:paraId="248576C0" w14:textId="77777777" w:rsidR="00754225" w:rsidRDefault="00754225" w:rsidP="00F65100">
      <w:r>
        <w:t>Ce tableau est détaillé dans le Volume 3B Chapitre 5, Tableau OGBIC03</w:t>
      </w:r>
    </w:p>
    <w:p w14:paraId="2F295E0C" w14:textId="77777777" w:rsidR="00754225" w:rsidRDefault="00754225" w:rsidP="00D74CBC">
      <w:ins w:id="39" w:author="Timothée MUGUET" w:date="2023-01-19T10:34:00Z">
        <w:r>
          <w:t>*</w:t>
        </w:r>
      </w:ins>
      <w:ins w:id="40" w:author="Timothée MUGUET" w:date="2023-01-19T10:30:00Z">
        <w:r>
          <w:t>Attention modification de la structure du formulaire à compter du millésime 2023</w:t>
        </w:r>
      </w:ins>
      <w:ins w:id="41" w:author="Timothée MUGUET" w:date="2023-01-19T10:35:00Z">
        <w:r>
          <w:t>.</w:t>
        </w:r>
      </w:ins>
    </w:p>
    <w:p w14:paraId="6109B1F9" w14:textId="77777777" w:rsidR="00754225" w:rsidRDefault="00754225" w:rsidP="00F65100"/>
    <w:p w14:paraId="4BFD7F76" w14:textId="77777777" w:rsidR="00754225" w:rsidRDefault="00754225" w:rsidP="00B51626"/>
    <w:p w14:paraId="570FC22F" w14:textId="77777777" w:rsidR="00754225" w:rsidRDefault="00754225" w:rsidP="00B51626"/>
    <w:p w14:paraId="129969A2" w14:textId="77777777" w:rsidR="00754225" w:rsidRDefault="00754225" w:rsidP="00B51626"/>
    <w:p w14:paraId="22761630" w14:textId="77777777" w:rsidR="00754225" w:rsidRDefault="00754225" w:rsidP="00B51626"/>
    <w:p w14:paraId="273DFAF8" w14:textId="77777777" w:rsidR="00754225" w:rsidRPr="004B13A0" w:rsidRDefault="00754225" w:rsidP="00F65100">
      <w:pPr>
        <w:pStyle w:val="StyleOG"/>
      </w:pPr>
      <w:bookmarkStart w:id="42" w:name="_Toc339370495"/>
      <w:bookmarkStart w:id="43" w:name="_Toc473544207"/>
      <w:r w:rsidRPr="007B08AA">
        <w:t>(</w:t>
      </w:r>
      <w:ins w:id="44" w:author="Timothée MUGUET" w:date="2023-01-17T14:47:00Z">
        <w:r>
          <w:t>2023</w:t>
        </w:r>
      </w:ins>
      <w:r w:rsidRPr="007B08AA">
        <w:t>)</w:t>
      </w:r>
      <w:r w:rsidRPr="004004F2">
        <w:tab/>
      </w:r>
      <w:r>
        <w:t>ZONES LIBRES</w:t>
      </w:r>
      <w:r>
        <w:tab/>
        <w:t>OGBA04</w:t>
      </w:r>
      <w:bookmarkEnd w:id="42"/>
      <w:bookmarkEnd w:id="43"/>
    </w:p>
    <w:p w14:paraId="0FD1B32B" w14:textId="77777777" w:rsidR="00754225" w:rsidRDefault="00754225" w:rsidP="00F65100">
      <w:pPr>
        <w:tabs>
          <w:tab w:val="center" w:pos="4678"/>
          <w:tab w:val="right" w:pos="9349"/>
        </w:tabs>
      </w:pPr>
    </w:p>
    <w:p w14:paraId="7AD33F80" w14:textId="77777777" w:rsidR="00754225" w:rsidRDefault="00754225" w:rsidP="006017D1">
      <w:pPr>
        <w:tabs>
          <w:tab w:val="center" w:pos="4678"/>
          <w:tab w:val="right" w:pos="9349"/>
        </w:tabs>
      </w:pPr>
      <w:r>
        <w:t xml:space="preserve">Tableau transmis pour la campagne fiscale mars </w:t>
      </w:r>
      <w:ins w:id="45" w:author="Timothée MUGUET" w:date="2023-01-17T14:48:00Z">
        <w:r>
          <w:t>2023</w:t>
        </w:r>
      </w:ins>
      <w:r>
        <w:t>.</w:t>
      </w:r>
    </w:p>
    <w:p w14:paraId="15380B43" w14:textId="77777777" w:rsidR="00754225" w:rsidRDefault="00754225" w:rsidP="00F65100"/>
    <w:p w14:paraId="2214C343" w14:textId="77777777" w:rsidR="00754225" w:rsidRDefault="00754225" w:rsidP="00F65100">
      <w:r>
        <w:t>Ce tableau est détaillé dans le Volume 3B Chapitre 5, Tableau OGBIC04</w:t>
      </w:r>
    </w:p>
    <w:p w14:paraId="1193A47B" w14:textId="77777777" w:rsidR="00754225" w:rsidRDefault="00754225" w:rsidP="00B51626"/>
    <w:p w14:paraId="6819AC91" w14:textId="77777777" w:rsidR="00754225" w:rsidRDefault="00754225" w:rsidP="00B51626"/>
    <w:p w14:paraId="3BFE251F" w14:textId="77777777" w:rsidR="00754225" w:rsidRDefault="00754225" w:rsidP="00B51626"/>
    <w:p w14:paraId="1FE2E610" w14:textId="77777777" w:rsidR="00754225" w:rsidRDefault="00754225" w:rsidP="00B51626"/>
    <w:p w14:paraId="5EA0B872" w14:textId="77777777" w:rsidR="00754225" w:rsidRPr="003A43D4" w:rsidRDefault="00754225" w:rsidP="00F65100">
      <w:pPr>
        <w:pStyle w:val="StyleOG"/>
      </w:pPr>
      <w:bookmarkStart w:id="46" w:name="_Toc339370496"/>
      <w:bookmarkStart w:id="47" w:name="_Toc473544208"/>
      <w:r w:rsidRPr="003A43D4">
        <w:t>(</w:t>
      </w:r>
      <w:ins w:id="48" w:author="Timothée MUGUET" w:date="2023-01-17T14:48:00Z">
        <w:r>
          <w:t>2023</w:t>
        </w:r>
      </w:ins>
      <w:r w:rsidRPr="003A43D4">
        <w:t>)</w:t>
      </w:r>
      <w:r>
        <w:tab/>
        <w:t xml:space="preserve">MODE DE FAIRE VALOIR – DUREE DE TRAVAIL </w:t>
      </w:r>
      <w:r>
        <w:br/>
      </w:r>
      <w:r>
        <w:tab/>
        <w:t xml:space="preserve">DES SALARIES - MAIN D’ŒUVRE DE </w:t>
      </w:r>
      <w:r>
        <w:br/>
      </w:r>
      <w:r>
        <w:tab/>
        <w:t>L’EXPLOITATION – S.A.U.</w:t>
      </w:r>
      <w:r>
        <w:tab/>
      </w:r>
      <w:r w:rsidRPr="003A43D4">
        <w:t>OG</w:t>
      </w:r>
      <w:r>
        <w:t>BA05</w:t>
      </w:r>
      <w:bookmarkEnd w:id="46"/>
      <w:bookmarkEnd w:id="47"/>
    </w:p>
    <w:p w14:paraId="56D0D5F0" w14:textId="77777777" w:rsidR="00754225" w:rsidRDefault="00754225" w:rsidP="00F65100"/>
    <w:p w14:paraId="24AC40F0" w14:textId="77777777" w:rsidR="00754225" w:rsidRDefault="00754225" w:rsidP="006017D1">
      <w:pPr>
        <w:tabs>
          <w:tab w:val="center" w:pos="4678"/>
          <w:tab w:val="right" w:pos="9349"/>
        </w:tabs>
      </w:pPr>
      <w:r>
        <w:t xml:space="preserve">Tableau transmis pour la campagne fiscale </w:t>
      </w:r>
      <w:ins w:id="49" w:author="Timothée MUGUET" w:date="2023-01-17T14:48:00Z">
        <w:r>
          <w:t>2023</w:t>
        </w:r>
      </w:ins>
      <w:r>
        <w:t>.</w:t>
      </w:r>
    </w:p>
    <w:p w14:paraId="7F440E7A" w14:textId="77777777" w:rsidR="00754225" w:rsidRDefault="00754225" w:rsidP="00F65100"/>
    <w:tbl>
      <w:tblPr>
        <w:tblW w:w="0" w:type="auto"/>
        <w:tblInd w:w="71" w:type="dxa"/>
        <w:tblLayout w:type="fixed"/>
        <w:tblCellMar>
          <w:left w:w="71" w:type="dxa"/>
          <w:right w:w="71" w:type="dxa"/>
        </w:tblCellMar>
        <w:tblLook w:val="0000" w:firstRow="0" w:lastRow="0" w:firstColumn="0" w:lastColumn="0" w:noHBand="0" w:noVBand="0"/>
      </w:tblPr>
      <w:tblGrid>
        <w:gridCol w:w="6158"/>
        <w:gridCol w:w="3102"/>
        <w:gridCol w:w="17"/>
        <w:gridCol w:w="10"/>
      </w:tblGrid>
      <w:tr w:rsidR="00754225" w:rsidRPr="00B80324" w14:paraId="34B70617" w14:textId="77777777" w:rsidTr="00770F7C">
        <w:trPr>
          <w:cantSplit/>
        </w:trPr>
        <w:tc>
          <w:tcPr>
            <w:tcW w:w="9287" w:type="dxa"/>
            <w:gridSpan w:val="4"/>
            <w:tcBorders>
              <w:top w:val="single" w:sz="6" w:space="0" w:color="auto"/>
              <w:left w:val="single" w:sz="6" w:space="0" w:color="auto"/>
              <w:bottom w:val="single" w:sz="6" w:space="0" w:color="auto"/>
              <w:right w:val="single" w:sz="6" w:space="0" w:color="auto"/>
            </w:tcBorders>
            <w:shd w:val="clear" w:color="auto" w:fill="CCCCCC"/>
          </w:tcPr>
          <w:p w14:paraId="70EC4F9C" w14:textId="77777777" w:rsidR="00754225" w:rsidRPr="00B80324" w:rsidRDefault="00754225" w:rsidP="00F65100">
            <w:pPr>
              <w:jc w:val="center"/>
              <w:rPr>
                <w:rFonts w:ascii="Arial" w:hAnsi="Arial" w:cs="Arial"/>
                <w:b/>
                <w:bCs/>
                <w:sz w:val="22"/>
                <w:szCs w:val="22"/>
              </w:rPr>
            </w:pPr>
            <w:r w:rsidRPr="00B80324">
              <w:rPr>
                <w:rFonts w:ascii="Arial" w:hAnsi="Arial" w:cs="Arial"/>
                <w:b/>
                <w:bCs/>
                <w:sz w:val="22"/>
                <w:szCs w:val="22"/>
              </w:rPr>
              <w:t>MODE DE FAIRE VALOIR</w:t>
            </w:r>
          </w:p>
        </w:tc>
      </w:tr>
      <w:tr w:rsidR="00754225" w:rsidRPr="00B80324" w14:paraId="565463B5"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6C7161EA" w14:textId="77777777" w:rsidR="00754225" w:rsidRPr="00B80324" w:rsidRDefault="00754225" w:rsidP="00F65100">
            <w:pPr>
              <w:rPr>
                <w:rFonts w:ascii="Arial" w:hAnsi="Arial" w:cs="Arial"/>
              </w:rPr>
            </w:pPr>
          </w:p>
        </w:tc>
        <w:tc>
          <w:tcPr>
            <w:tcW w:w="3129" w:type="dxa"/>
            <w:gridSpan w:val="3"/>
            <w:tcBorders>
              <w:top w:val="single" w:sz="6" w:space="0" w:color="auto"/>
              <w:left w:val="single" w:sz="6" w:space="0" w:color="auto"/>
              <w:bottom w:val="single" w:sz="6" w:space="0" w:color="auto"/>
              <w:right w:val="single" w:sz="6" w:space="0" w:color="auto"/>
            </w:tcBorders>
          </w:tcPr>
          <w:p w14:paraId="54C64BBD" w14:textId="77777777" w:rsidR="00754225" w:rsidRPr="00B80324" w:rsidRDefault="00754225" w:rsidP="00F65100">
            <w:pPr>
              <w:jc w:val="center"/>
              <w:rPr>
                <w:rFonts w:ascii="Arial" w:hAnsi="Arial" w:cs="Arial"/>
                <w:iCs/>
              </w:rPr>
            </w:pPr>
            <w:r w:rsidRPr="00B80324">
              <w:rPr>
                <w:rFonts w:ascii="Arial" w:hAnsi="Arial" w:cs="Arial"/>
                <w:iCs/>
              </w:rPr>
              <w:t>En ha</w:t>
            </w:r>
          </w:p>
        </w:tc>
      </w:tr>
      <w:tr w:rsidR="00754225" w14:paraId="3D4EC016"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7E81EC9E" w14:textId="77777777" w:rsidR="00754225" w:rsidRPr="00B80324" w:rsidRDefault="00754225" w:rsidP="00F65100">
            <w:pPr>
              <w:rPr>
                <w:rFonts w:ascii="Arial" w:hAnsi="Arial" w:cs="Arial"/>
              </w:rPr>
            </w:pPr>
            <w:r w:rsidRPr="00B80324">
              <w:rPr>
                <w:rFonts w:ascii="Arial" w:hAnsi="Arial" w:cs="Arial"/>
              </w:rPr>
              <w:t>Terres en propri</w:t>
            </w:r>
            <w:r>
              <w:rPr>
                <w:rFonts w:ascii="Arial" w:hAnsi="Arial" w:cs="Arial"/>
              </w:rPr>
              <w:t>étés inscrites au bilan</w:t>
            </w:r>
          </w:p>
        </w:tc>
        <w:tc>
          <w:tcPr>
            <w:tcW w:w="3129" w:type="dxa"/>
            <w:gridSpan w:val="3"/>
            <w:tcBorders>
              <w:top w:val="single" w:sz="6" w:space="0" w:color="auto"/>
              <w:left w:val="single" w:sz="6" w:space="0" w:color="auto"/>
              <w:bottom w:val="single" w:sz="6" w:space="0" w:color="auto"/>
              <w:right w:val="single" w:sz="6" w:space="0" w:color="auto"/>
            </w:tcBorders>
          </w:tcPr>
          <w:p w14:paraId="595F6FBE" w14:textId="77777777" w:rsidR="00754225" w:rsidRPr="00EE01BF" w:rsidRDefault="00754225" w:rsidP="00F65100">
            <w:pPr>
              <w:jc w:val="center"/>
              <w:rPr>
                <w:i/>
                <w:iCs/>
              </w:rPr>
            </w:pPr>
            <w:r w:rsidRPr="00EE01BF">
              <w:rPr>
                <w:i/>
                <w:iCs/>
              </w:rPr>
              <w:t>AA/QTY</w:t>
            </w:r>
          </w:p>
        </w:tc>
      </w:tr>
      <w:tr w:rsidR="00754225" w14:paraId="0DC7C7E3"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112BF3B2" w14:textId="77777777" w:rsidR="00754225" w:rsidRPr="00B80324" w:rsidRDefault="00754225" w:rsidP="00F65100">
            <w:pPr>
              <w:rPr>
                <w:rFonts w:ascii="Arial" w:hAnsi="Arial" w:cs="Arial"/>
              </w:rPr>
            </w:pPr>
            <w:r w:rsidRPr="00B80324">
              <w:rPr>
                <w:rFonts w:ascii="Arial" w:hAnsi="Arial" w:cs="Arial"/>
              </w:rPr>
              <w:t>Terres en propriété</w:t>
            </w:r>
            <w:r>
              <w:rPr>
                <w:rFonts w:ascii="Arial" w:hAnsi="Arial" w:cs="Arial"/>
              </w:rPr>
              <w:t>s non inscrites au bilan</w:t>
            </w:r>
          </w:p>
        </w:tc>
        <w:tc>
          <w:tcPr>
            <w:tcW w:w="3129" w:type="dxa"/>
            <w:gridSpan w:val="3"/>
            <w:tcBorders>
              <w:top w:val="single" w:sz="6" w:space="0" w:color="auto"/>
              <w:left w:val="single" w:sz="6" w:space="0" w:color="auto"/>
              <w:bottom w:val="single" w:sz="6" w:space="0" w:color="auto"/>
              <w:right w:val="single" w:sz="6" w:space="0" w:color="auto"/>
            </w:tcBorders>
          </w:tcPr>
          <w:p w14:paraId="5E30B620" w14:textId="77777777" w:rsidR="00754225" w:rsidRPr="00EE01BF" w:rsidRDefault="00754225" w:rsidP="00F65100">
            <w:pPr>
              <w:jc w:val="center"/>
              <w:rPr>
                <w:i/>
                <w:iCs/>
              </w:rPr>
            </w:pPr>
            <w:r w:rsidRPr="00EE01BF">
              <w:rPr>
                <w:i/>
                <w:iCs/>
              </w:rPr>
              <w:t>AB/QTY</w:t>
            </w:r>
          </w:p>
        </w:tc>
      </w:tr>
      <w:tr w:rsidR="00754225" w14:paraId="198166A0"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444C1646" w14:textId="77777777" w:rsidR="00754225" w:rsidRDefault="00754225" w:rsidP="00F65100">
            <w:pPr>
              <w:rPr>
                <w:rFonts w:ascii="Arial" w:hAnsi="Arial" w:cs="Arial"/>
              </w:rPr>
            </w:pPr>
            <w:r>
              <w:rPr>
                <w:rFonts w:ascii="Arial" w:hAnsi="Arial" w:cs="Arial"/>
              </w:rPr>
              <w:t>Option pour l’inscription dans le patrimoine privé en E/I</w:t>
            </w:r>
          </w:p>
          <w:p w14:paraId="35FF47DC" w14:textId="77777777" w:rsidR="00754225" w:rsidRPr="00B80324" w:rsidRDefault="00754225" w:rsidP="00F65100">
            <w:pPr>
              <w:rPr>
                <w:rFonts w:ascii="Arial" w:hAnsi="Arial" w:cs="Arial"/>
              </w:rPr>
            </w:pPr>
            <w:r w:rsidRPr="00826DC4">
              <w:rPr>
                <w:rFonts w:ascii="Arial" w:hAnsi="Arial" w:cs="Arial"/>
                <w:b/>
                <w:i/>
                <w:sz w:val="18"/>
                <w:szCs w:val="18"/>
              </w:rPr>
              <w:t>(1) oui - (2) non</w:t>
            </w:r>
          </w:p>
        </w:tc>
        <w:tc>
          <w:tcPr>
            <w:tcW w:w="3129" w:type="dxa"/>
            <w:gridSpan w:val="3"/>
            <w:tcBorders>
              <w:top w:val="single" w:sz="6" w:space="0" w:color="auto"/>
              <w:left w:val="single" w:sz="6" w:space="0" w:color="auto"/>
              <w:bottom w:val="single" w:sz="6" w:space="0" w:color="auto"/>
              <w:right w:val="single" w:sz="6" w:space="0" w:color="auto"/>
            </w:tcBorders>
          </w:tcPr>
          <w:p w14:paraId="1D7480E4" w14:textId="77777777" w:rsidR="00754225" w:rsidRPr="00EE01BF" w:rsidRDefault="00754225" w:rsidP="00F65100">
            <w:pPr>
              <w:jc w:val="center"/>
              <w:rPr>
                <w:i/>
                <w:iCs/>
              </w:rPr>
            </w:pPr>
            <w:r>
              <w:rPr>
                <w:i/>
                <w:iCs/>
              </w:rPr>
              <w:t>BA/CCI</w:t>
            </w:r>
          </w:p>
        </w:tc>
      </w:tr>
      <w:tr w:rsidR="00754225" w14:paraId="37C1C9A2"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144AB9A8" w14:textId="77777777" w:rsidR="00754225" w:rsidRPr="00B80324" w:rsidRDefault="00754225" w:rsidP="00F65100">
            <w:pPr>
              <w:rPr>
                <w:rFonts w:ascii="Arial" w:hAnsi="Arial" w:cs="Arial"/>
              </w:rPr>
            </w:pPr>
            <w:r w:rsidRPr="00B80324">
              <w:rPr>
                <w:rFonts w:ascii="Arial" w:hAnsi="Arial" w:cs="Arial"/>
              </w:rPr>
              <w:t>Fermage (UW tableau 2151 ter N - HE tableau 2139 BN)</w:t>
            </w:r>
          </w:p>
        </w:tc>
        <w:tc>
          <w:tcPr>
            <w:tcW w:w="3129" w:type="dxa"/>
            <w:gridSpan w:val="3"/>
            <w:tcBorders>
              <w:top w:val="single" w:sz="6" w:space="0" w:color="auto"/>
              <w:left w:val="single" w:sz="6" w:space="0" w:color="auto"/>
              <w:bottom w:val="single" w:sz="6" w:space="0" w:color="auto"/>
              <w:right w:val="single" w:sz="6" w:space="0" w:color="auto"/>
            </w:tcBorders>
          </w:tcPr>
          <w:p w14:paraId="11C117FC" w14:textId="77777777" w:rsidR="00754225" w:rsidRPr="00EE01BF" w:rsidRDefault="00754225" w:rsidP="00F65100">
            <w:pPr>
              <w:jc w:val="center"/>
              <w:rPr>
                <w:i/>
                <w:iCs/>
              </w:rPr>
            </w:pPr>
            <w:r w:rsidRPr="00EE01BF">
              <w:rPr>
                <w:i/>
                <w:iCs/>
              </w:rPr>
              <w:t>AC/QTY</w:t>
            </w:r>
          </w:p>
        </w:tc>
      </w:tr>
      <w:tr w:rsidR="00754225" w14:paraId="4A99EF02"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20611057" w14:textId="77777777" w:rsidR="00754225" w:rsidRPr="00B80324" w:rsidRDefault="00754225" w:rsidP="00F65100">
            <w:pPr>
              <w:rPr>
                <w:rFonts w:ascii="Arial" w:hAnsi="Arial" w:cs="Arial"/>
              </w:rPr>
            </w:pPr>
            <w:r>
              <w:rPr>
                <w:rFonts w:ascii="Arial" w:hAnsi="Arial" w:cs="Arial"/>
              </w:rPr>
              <w:t>Mise à disposition de terres par les associés de la société</w:t>
            </w:r>
          </w:p>
        </w:tc>
        <w:tc>
          <w:tcPr>
            <w:tcW w:w="3129" w:type="dxa"/>
            <w:gridSpan w:val="3"/>
            <w:tcBorders>
              <w:top w:val="single" w:sz="6" w:space="0" w:color="auto"/>
              <w:left w:val="single" w:sz="6" w:space="0" w:color="auto"/>
              <w:bottom w:val="single" w:sz="6" w:space="0" w:color="auto"/>
              <w:right w:val="single" w:sz="6" w:space="0" w:color="auto"/>
            </w:tcBorders>
          </w:tcPr>
          <w:p w14:paraId="46BC8DD5" w14:textId="77777777" w:rsidR="00754225" w:rsidRPr="00EE01BF" w:rsidRDefault="00754225" w:rsidP="00F65100">
            <w:pPr>
              <w:jc w:val="center"/>
              <w:rPr>
                <w:i/>
                <w:iCs/>
              </w:rPr>
            </w:pPr>
            <w:r>
              <w:rPr>
                <w:i/>
                <w:iCs/>
              </w:rPr>
              <w:t>AE/QTY</w:t>
            </w:r>
          </w:p>
        </w:tc>
      </w:tr>
      <w:tr w:rsidR="00754225" w14:paraId="246F5989"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0E72F646" w14:textId="77777777" w:rsidR="00754225" w:rsidRPr="00B80324" w:rsidRDefault="00754225" w:rsidP="00F65100">
            <w:pPr>
              <w:rPr>
                <w:rFonts w:ascii="Arial" w:hAnsi="Arial" w:cs="Arial"/>
              </w:rPr>
            </w:pPr>
            <w:r w:rsidRPr="00B80324">
              <w:rPr>
                <w:rFonts w:ascii="Arial" w:hAnsi="Arial" w:cs="Arial"/>
              </w:rPr>
              <w:t>Métayage (UX tableau 2151 ter N - HF tableau 2139 BN)</w:t>
            </w:r>
          </w:p>
        </w:tc>
        <w:tc>
          <w:tcPr>
            <w:tcW w:w="3129" w:type="dxa"/>
            <w:gridSpan w:val="3"/>
            <w:tcBorders>
              <w:top w:val="single" w:sz="6" w:space="0" w:color="auto"/>
              <w:left w:val="single" w:sz="6" w:space="0" w:color="auto"/>
              <w:bottom w:val="single" w:sz="6" w:space="0" w:color="auto"/>
              <w:right w:val="single" w:sz="6" w:space="0" w:color="auto"/>
            </w:tcBorders>
          </w:tcPr>
          <w:p w14:paraId="6B5E8709" w14:textId="77777777" w:rsidR="00754225" w:rsidRPr="00EE01BF" w:rsidRDefault="00754225" w:rsidP="00F65100">
            <w:pPr>
              <w:jc w:val="center"/>
              <w:rPr>
                <w:i/>
                <w:iCs/>
              </w:rPr>
            </w:pPr>
            <w:r w:rsidRPr="00EE01BF">
              <w:rPr>
                <w:i/>
                <w:iCs/>
              </w:rPr>
              <w:t>AD/QTY</w:t>
            </w:r>
          </w:p>
        </w:tc>
      </w:tr>
      <w:tr w:rsidR="00754225" w:rsidRPr="00B80324" w14:paraId="1D9940B7" w14:textId="77777777" w:rsidTr="00770F7C">
        <w:trPr>
          <w:cantSplit/>
        </w:trPr>
        <w:tc>
          <w:tcPr>
            <w:tcW w:w="9287" w:type="dxa"/>
            <w:gridSpan w:val="4"/>
            <w:tcBorders>
              <w:top w:val="single" w:sz="6" w:space="0" w:color="auto"/>
              <w:left w:val="single" w:sz="6" w:space="0" w:color="auto"/>
              <w:bottom w:val="single" w:sz="6" w:space="0" w:color="auto"/>
              <w:right w:val="single" w:sz="6" w:space="0" w:color="auto"/>
            </w:tcBorders>
            <w:shd w:val="clear" w:color="auto" w:fill="CCCCCC"/>
          </w:tcPr>
          <w:p w14:paraId="5ECA9A95" w14:textId="77777777" w:rsidR="00754225" w:rsidRPr="00B80324" w:rsidRDefault="00754225" w:rsidP="00F65100">
            <w:pPr>
              <w:jc w:val="center"/>
              <w:rPr>
                <w:rFonts w:ascii="Arial" w:hAnsi="Arial" w:cs="Arial"/>
                <w:b/>
                <w:bCs/>
                <w:sz w:val="22"/>
                <w:szCs w:val="22"/>
              </w:rPr>
            </w:pPr>
            <w:r w:rsidRPr="00B80324">
              <w:rPr>
                <w:rFonts w:ascii="Arial" w:hAnsi="Arial" w:cs="Arial"/>
                <w:b/>
                <w:bCs/>
                <w:sz w:val="22"/>
                <w:szCs w:val="22"/>
              </w:rPr>
              <w:t>DUREE DE TRAVAIL DES SALARIES</w:t>
            </w:r>
          </w:p>
        </w:tc>
      </w:tr>
      <w:tr w:rsidR="00754225" w:rsidRPr="00B80324" w14:paraId="25D1840E" w14:textId="77777777" w:rsidTr="00770F7C">
        <w:trPr>
          <w:cantSplit/>
        </w:trPr>
        <w:tc>
          <w:tcPr>
            <w:tcW w:w="6158" w:type="dxa"/>
            <w:tcBorders>
              <w:top w:val="single" w:sz="6" w:space="0" w:color="auto"/>
              <w:left w:val="single" w:sz="6" w:space="0" w:color="auto"/>
              <w:bottom w:val="single" w:sz="6" w:space="0" w:color="auto"/>
              <w:right w:val="single" w:sz="6" w:space="0" w:color="auto"/>
            </w:tcBorders>
            <w:shd w:val="clear" w:color="auto" w:fill="auto"/>
          </w:tcPr>
          <w:p w14:paraId="1B546641" w14:textId="77777777" w:rsidR="00754225" w:rsidRPr="00B80324" w:rsidRDefault="00754225" w:rsidP="00F65100">
            <w:pPr>
              <w:rPr>
                <w:rFonts w:ascii="Arial" w:hAnsi="Arial" w:cs="Arial"/>
                <w:bCs/>
              </w:rPr>
            </w:pPr>
          </w:p>
        </w:tc>
        <w:tc>
          <w:tcPr>
            <w:tcW w:w="3129" w:type="dxa"/>
            <w:gridSpan w:val="3"/>
            <w:tcBorders>
              <w:top w:val="single" w:sz="6" w:space="0" w:color="auto"/>
              <w:left w:val="single" w:sz="6" w:space="0" w:color="auto"/>
              <w:bottom w:val="single" w:sz="6" w:space="0" w:color="auto"/>
              <w:right w:val="single" w:sz="6" w:space="0" w:color="auto"/>
            </w:tcBorders>
            <w:shd w:val="clear" w:color="auto" w:fill="auto"/>
          </w:tcPr>
          <w:p w14:paraId="0FE380D1" w14:textId="77777777" w:rsidR="00754225" w:rsidRPr="00B80324" w:rsidRDefault="00754225" w:rsidP="00F65100">
            <w:pPr>
              <w:jc w:val="center"/>
              <w:rPr>
                <w:rFonts w:ascii="Arial" w:hAnsi="Arial" w:cs="Arial"/>
                <w:bCs/>
              </w:rPr>
            </w:pPr>
            <w:r>
              <w:rPr>
                <w:rFonts w:ascii="Arial" w:hAnsi="Arial" w:cs="Arial"/>
                <w:bCs/>
              </w:rPr>
              <w:t>E</w:t>
            </w:r>
            <w:r w:rsidRPr="00B80324">
              <w:rPr>
                <w:rFonts w:ascii="Arial" w:hAnsi="Arial" w:cs="Arial"/>
                <w:bCs/>
              </w:rPr>
              <w:t>n n</w:t>
            </w:r>
            <w:r>
              <w:rPr>
                <w:rFonts w:ascii="Arial" w:hAnsi="Arial" w:cs="Arial"/>
                <w:bCs/>
              </w:rPr>
              <w:t>ombre</w:t>
            </w:r>
            <w:r w:rsidRPr="00B80324">
              <w:rPr>
                <w:rFonts w:ascii="Arial" w:hAnsi="Arial" w:cs="Arial"/>
                <w:bCs/>
              </w:rPr>
              <w:t xml:space="preserve"> d'heures</w:t>
            </w:r>
            <w:r>
              <w:rPr>
                <w:rFonts w:ascii="Arial" w:hAnsi="Arial" w:cs="Arial"/>
                <w:bCs/>
              </w:rPr>
              <w:t xml:space="preserve"> par an</w:t>
            </w:r>
          </w:p>
        </w:tc>
      </w:tr>
      <w:tr w:rsidR="00754225" w14:paraId="5004AB09"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71C3D46A" w14:textId="77777777" w:rsidR="00754225" w:rsidRPr="00B80324" w:rsidRDefault="00754225" w:rsidP="00F65100">
            <w:pPr>
              <w:rPr>
                <w:rFonts w:ascii="Arial" w:hAnsi="Arial" w:cs="Arial"/>
              </w:rPr>
            </w:pPr>
            <w:r w:rsidRPr="00B80324">
              <w:rPr>
                <w:rFonts w:ascii="Arial" w:hAnsi="Arial" w:cs="Arial"/>
              </w:rPr>
              <w:t>Permanents</w:t>
            </w:r>
          </w:p>
        </w:tc>
        <w:tc>
          <w:tcPr>
            <w:tcW w:w="3129" w:type="dxa"/>
            <w:gridSpan w:val="3"/>
            <w:tcBorders>
              <w:top w:val="single" w:sz="6" w:space="0" w:color="auto"/>
              <w:left w:val="single" w:sz="6" w:space="0" w:color="auto"/>
              <w:bottom w:val="single" w:sz="6" w:space="0" w:color="auto"/>
              <w:right w:val="single" w:sz="6" w:space="0" w:color="auto"/>
            </w:tcBorders>
          </w:tcPr>
          <w:p w14:paraId="00B8E3B8" w14:textId="77777777" w:rsidR="00754225" w:rsidRPr="00EE01BF" w:rsidRDefault="00754225" w:rsidP="00F65100">
            <w:pPr>
              <w:jc w:val="center"/>
              <w:rPr>
                <w:i/>
                <w:iCs/>
              </w:rPr>
            </w:pPr>
            <w:r w:rsidRPr="00EE01BF">
              <w:rPr>
                <w:i/>
                <w:iCs/>
              </w:rPr>
              <w:t>AF/QTY</w:t>
            </w:r>
          </w:p>
        </w:tc>
      </w:tr>
      <w:tr w:rsidR="00754225" w14:paraId="59BE58F0"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5E226404" w14:textId="77777777" w:rsidR="00754225" w:rsidRPr="00B80324" w:rsidRDefault="00754225" w:rsidP="00F65100">
            <w:pPr>
              <w:rPr>
                <w:rFonts w:ascii="Arial" w:hAnsi="Arial" w:cs="Arial"/>
              </w:rPr>
            </w:pPr>
            <w:r w:rsidRPr="00B80324">
              <w:rPr>
                <w:rFonts w:ascii="Arial" w:hAnsi="Arial" w:cs="Arial"/>
              </w:rPr>
              <w:t>Temporaires</w:t>
            </w:r>
          </w:p>
        </w:tc>
        <w:tc>
          <w:tcPr>
            <w:tcW w:w="3129" w:type="dxa"/>
            <w:gridSpan w:val="3"/>
            <w:tcBorders>
              <w:top w:val="single" w:sz="6" w:space="0" w:color="auto"/>
              <w:left w:val="single" w:sz="6" w:space="0" w:color="auto"/>
              <w:bottom w:val="single" w:sz="6" w:space="0" w:color="auto"/>
              <w:right w:val="single" w:sz="6" w:space="0" w:color="auto"/>
            </w:tcBorders>
          </w:tcPr>
          <w:p w14:paraId="6863DA66" w14:textId="77777777" w:rsidR="00754225" w:rsidRPr="00EE01BF" w:rsidRDefault="00754225" w:rsidP="00F65100">
            <w:pPr>
              <w:jc w:val="center"/>
              <w:rPr>
                <w:i/>
                <w:iCs/>
              </w:rPr>
            </w:pPr>
            <w:r w:rsidRPr="00EE01BF">
              <w:rPr>
                <w:i/>
                <w:iCs/>
              </w:rPr>
              <w:t>AG/QTY</w:t>
            </w:r>
          </w:p>
        </w:tc>
      </w:tr>
      <w:tr w:rsidR="00754225" w14:paraId="300FB719" w14:textId="77777777" w:rsidTr="00770F7C">
        <w:trPr>
          <w:cantSplit/>
        </w:trPr>
        <w:tc>
          <w:tcPr>
            <w:tcW w:w="6158" w:type="dxa"/>
            <w:tcBorders>
              <w:top w:val="single" w:sz="6" w:space="0" w:color="auto"/>
              <w:left w:val="single" w:sz="6" w:space="0" w:color="auto"/>
              <w:bottom w:val="single" w:sz="6" w:space="0" w:color="auto"/>
              <w:right w:val="single" w:sz="6" w:space="0" w:color="auto"/>
            </w:tcBorders>
          </w:tcPr>
          <w:p w14:paraId="7666DFE0" w14:textId="77777777" w:rsidR="00754225" w:rsidRPr="00B80324" w:rsidRDefault="00754225" w:rsidP="00F65100">
            <w:pPr>
              <w:rPr>
                <w:rFonts w:ascii="Arial" w:hAnsi="Arial" w:cs="Arial"/>
              </w:rPr>
            </w:pPr>
            <w:r w:rsidRPr="00B80324">
              <w:rPr>
                <w:rFonts w:ascii="Arial" w:hAnsi="Arial" w:cs="Arial"/>
              </w:rPr>
              <w:t>Saisonniers</w:t>
            </w:r>
          </w:p>
        </w:tc>
        <w:tc>
          <w:tcPr>
            <w:tcW w:w="3129" w:type="dxa"/>
            <w:gridSpan w:val="3"/>
            <w:tcBorders>
              <w:top w:val="single" w:sz="6" w:space="0" w:color="auto"/>
              <w:left w:val="single" w:sz="6" w:space="0" w:color="auto"/>
              <w:bottom w:val="single" w:sz="6" w:space="0" w:color="auto"/>
              <w:right w:val="single" w:sz="6" w:space="0" w:color="auto"/>
            </w:tcBorders>
          </w:tcPr>
          <w:p w14:paraId="63A79BC5" w14:textId="77777777" w:rsidR="00754225" w:rsidRPr="00EE01BF" w:rsidRDefault="00754225" w:rsidP="00F65100">
            <w:pPr>
              <w:jc w:val="center"/>
              <w:rPr>
                <w:i/>
                <w:iCs/>
              </w:rPr>
            </w:pPr>
            <w:r w:rsidRPr="00EE01BF">
              <w:rPr>
                <w:i/>
                <w:iCs/>
              </w:rPr>
              <w:t>AH/QTY</w:t>
            </w:r>
          </w:p>
        </w:tc>
      </w:tr>
      <w:tr w:rsidR="00754225" w:rsidRPr="00770F7C" w14:paraId="25093B27" w14:textId="77777777" w:rsidTr="00770F7C">
        <w:trPr>
          <w:gridAfter w:val="1"/>
          <w:wAfter w:w="10" w:type="dxa"/>
          <w:cantSplit/>
        </w:trPr>
        <w:tc>
          <w:tcPr>
            <w:tcW w:w="6158" w:type="dxa"/>
            <w:tcBorders>
              <w:top w:val="single" w:sz="6" w:space="0" w:color="auto"/>
              <w:left w:val="single" w:sz="6" w:space="0" w:color="auto"/>
              <w:bottom w:val="single" w:sz="6" w:space="0" w:color="auto"/>
              <w:right w:val="single" w:sz="6" w:space="0" w:color="auto"/>
            </w:tcBorders>
            <w:shd w:val="clear" w:color="auto" w:fill="CCCCCC"/>
          </w:tcPr>
          <w:p w14:paraId="65F00E73" w14:textId="77777777" w:rsidR="00754225" w:rsidRPr="00770F7C" w:rsidRDefault="00754225" w:rsidP="00770F7C">
            <w:pPr>
              <w:rPr>
                <w:rFonts w:ascii="Arial" w:hAnsi="Arial" w:cs="Arial"/>
              </w:rPr>
            </w:pPr>
            <w:r>
              <w:rPr>
                <w:rFonts w:ascii="Arial" w:hAnsi="Arial" w:cs="Arial"/>
              </w:rPr>
              <w:t>Apprentis</w:t>
            </w:r>
          </w:p>
        </w:tc>
        <w:tc>
          <w:tcPr>
            <w:tcW w:w="3119" w:type="dxa"/>
            <w:gridSpan w:val="2"/>
            <w:tcBorders>
              <w:top w:val="single" w:sz="6" w:space="0" w:color="auto"/>
              <w:left w:val="single" w:sz="6" w:space="0" w:color="auto"/>
              <w:bottom w:val="single" w:sz="6" w:space="0" w:color="auto"/>
              <w:right w:val="single" w:sz="6" w:space="0" w:color="auto"/>
            </w:tcBorders>
            <w:shd w:val="clear" w:color="auto" w:fill="CCCCCC"/>
          </w:tcPr>
          <w:p w14:paraId="45673FD9" w14:textId="77777777" w:rsidR="00754225" w:rsidRPr="00770F7C" w:rsidRDefault="00754225" w:rsidP="00770F7C">
            <w:pPr>
              <w:jc w:val="center"/>
              <w:rPr>
                <w:i/>
                <w:iCs/>
              </w:rPr>
            </w:pPr>
            <w:r>
              <w:rPr>
                <w:i/>
                <w:iCs/>
              </w:rPr>
              <w:t>BB/QTY</w:t>
            </w:r>
          </w:p>
        </w:tc>
      </w:tr>
      <w:tr w:rsidR="00754225" w:rsidRPr="00B80324" w14:paraId="20FB1C6F" w14:textId="77777777" w:rsidTr="00770F7C">
        <w:trPr>
          <w:cantSplit/>
        </w:trPr>
        <w:tc>
          <w:tcPr>
            <w:tcW w:w="9287" w:type="dxa"/>
            <w:gridSpan w:val="4"/>
            <w:tcBorders>
              <w:top w:val="single" w:sz="6" w:space="0" w:color="auto"/>
              <w:left w:val="single" w:sz="6" w:space="0" w:color="auto"/>
              <w:bottom w:val="single" w:sz="6" w:space="0" w:color="auto"/>
              <w:right w:val="single" w:sz="6" w:space="0" w:color="auto"/>
            </w:tcBorders>
            <w:shd w:val="clear" w:color="auto" w:fill="CCCCCC"/>
          </w:tcPr>
          <w:p w14:paraId="6E2F2068" w14:textId="77777777" w:rsidR="00754225" w:rsidRPr="00B80324" w:rsidRDefault="00754225" w:rsidP="00F65100">
            <w:pPr>
              <w:jc w:val="center"/>
              <w:rPr>
                <w:rFonts w:ascii="Arial" w:hAnsi="Arial" w:cs="Arial"/>
                <w:b/>
                <w:bCs/>
                <w:sz w:val="22"/>
                <w:szCs w:val="22"/>
              </w:rPr>
            </w:pPr>
            <w:r w:rsidRPr="00B80324">
              <w:rPr>
                <w:rFonts w:ascii="Arial" w:hAnsi="Arial" w:cs="Arial"/>
                <w:b/>
                <w:bCs/>
                <w:sz w:val="22"/>
                <w:szCs w:val="22"/>
              </w:rPr>
              <w:t>MAIN D’ŒUVRE DE L’EXPLOITATION</w:t>
            </w:r>
          </w:p>
        </w:tc>
      </w:tr>
      <w:tr w:rsidR="00754225" w:rsidRPr="00B80324" w14:paraId="03DC282A" w14:textId="77777777"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shd w:val="clear" w:color="auto" w:fill="auto"/>
          </w:tcPr>
          <w:p w14:paraId="5C7EA278" w14:textId="77777777" w:rsidR="00754225" w:rsidRPr="00B80324" w:rsidRDefault="00754225" w:rsidP="00F65100">
            <w:pPr>
              <w:rPr>
                <w:rFonts w:ascii="Arial" w:hAnsi="Arial" w:cs="Arial"/>
                <w:bCs/>
              </w:rPr>
            </w:pPr>
          </w:p>
        </w:tc>
        <w:tc>
          <w:tcPr>
            <w:tcW w:w="3102" w:type="dxa"/>
            <w:tcBorders>
              <w:top w:val="single" w:sz="6" w:space="0" w:color="auto"/>
              <w:left w:val="single" w:sz="6" w:space="0" w:color="auto"/>
              <w:bottom w:val="single" w:sz="6" w:space="0" w:color="auto"/>
              <w:right w:val="single" w:sz="6" w:space="0" w:color="auto"/>
            </w:tcBorders>
            <w:shd w:val="clear" w:color="auto" w:fill="auto"/>
          </w:tcPr>
          <w:p w14:paraId="012BAEC3" w14:textId="77777777" w:rsidR="00754225" w:rsidRPr="00B80324" w:rsidRDefault="00754225" w:rsidP="00F65100">
            <w:pPr>
              <w:jc w:val="center"/>
              <w:rPr>
                <w:rFonts w:ascii="Arial" w:hAnsi="Arial" w:cs="Arial"/>
                <w:bCs/>
              </w:rPr>
            </w:pPr>
            <w:r w:rsidRPr="00B80324">
              <w:rPr>
                <w:rFonts w:ascii="Arial" w:hAnsi="Arial" w:cs="Arial"/>
                <w:bCs/>
              </w:rPr>
              <w:t>En ETP (1)</w:t>
            </w:r>
          </w:p>
        </w:tc>
      </w:tr>
      <w:tr w:rsidR="00754225" w14:paraId="7C05AD23" w14:textId="77777777"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tcPr>
          <w:p w14:paraId="2FFD8503" w14:textId="77777777" w:rsidR="00754225" w:rsidRPr="00A733B7" w:rsidRDefault="00754225" w:rsidP="00F65100">
            <w:r>
              <w:t>Chefs d’exploitation (exploitant/exploitante), Entreprise individuelle</w:t>
            </w:r>
          </w:p>
        </w:tc>
        <w:tc>
          <w:tcPr>
            <w:tcW w:w="3102" w:type="dxa"/>
            <w:tcBorders>
              <w:top w:val="single" w:sz="6" w:space="0" w:color="auto"/>
              <w:left w:val="single" w:sz="6" w:space="0" w:color="auto"/>
              <w:bottom w:val="single" w:sz="6" w:space="0" w:color="auto"/>
              <w:right w:val="single" w:sz="6" w:space="0" w:color="auto"/>
            </w:tcBorders>
          </w:tcPr>
          <w:p w14:paraId="2BE49A71" w14:textId="77777777" w:rsidR="00754225" w:rsidRPr="00EE01BF" w:rsidRDefault="00754225" w:rsidP="00F65100">
            <w:pPr>
              <w:jc w:val="center"/>
              <w:rPr>
                <w:i/>
                <w:iCs/>
              </w:rPr>
            </w:pPr>
            <w:r>
              <w:rPr>
                <w:i/>
                <w:iCs/>
              </w:rPr>
              <w:t>AJ</w:t>
            </w:r>
            <w:r w:rsidRPr="00EE01BF">
              <w:rPr>
                <w:i/>
                <w:iCs/>
              </w:rPr>
              <w:t>/QTY</w:t>
            </w:r>
          </w:p>
        </w:tc>
      </w:tr>
      <w:tr w:rsidR="00754225" w14:paraId="5908D4A7" w14:textId="77777777"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tcPr>
          <w:p w14:paraId="00D0163C" w14:textId="77777777" w:rsidR="00754225" w:rsidRDefault="00754225" w:rsidP="00F65100">
            <w:r>
              <w:t>Associés exploitants</w:t>
            </w:r>
          </w:p>
        </w:tc>
        <w:tc>
          <w:tcPr>
            <w:tcW w:w="3102" w:type="dxa"/>
            <w:tcBorders>
              <w:top w:val="single" w:sz="6" w:space="0" w:color="auto"/>
              <w:left w:val="single" w:sz="6" w:space="0" w:color="auto"/>
              <w:bottom w:val="single" w:sz="6" w:space="0" w:color="auto"/>
              <w:right w:val="single" w:sz="6" w:space="0" w:color="auto"/>
            </w:tcBorders>
          </w:tcPr>
          <w:p w14:paraId="49F1B711" w14:textId="77777777" w:rsidR="00754225" w:rsidRPr="00EE01BF" w:rsidRDefault="00754225" w:rsidP="00F65100">
            <w:pPr>
              <w:jc w:val="center"/>
              <w:rPr>
                <w:i/>
                <w:iCs/>
              </w:rPr>
            </w:pPr>
            <w:r>
              <w:rPr>
                <w:i/>
                <w:iCs/>
              </w:rPr>
              <w:t>AK</w:t>
            </w:r>
            <w:r w:rsidRPr="00EE01BF">
              <w:rPr>
                <w:i/>
                <w:iCs/>
              </w:rPr>
              <w:t>/QTY</w:t>
            </w:r>
          </w:p>
        </w:tc>
      </w:tr>
      <w:tr w:rsidR="00754225" w14:paraId="7156587E" w14:textId="77777777"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tcPr>
          <w:p w14:paraId="42D2E8EE" w14:textId="77777777" w:rsidR="00754225" w:rsidRDefault="00754225" w:rsidP="00F65100">
            <w:r>
              <w:t>Associés non exploitants</w:t>
            </w:r>
          </w:p>
        </w:tc>
        <w:tc>
          <w:tcPr>
            <w:tcW w:w="3102" w:type="dxa"/>
            <w:tcBorders>
              <w:top w:val="single" w:sz="6" w:space="0" w:color="auto"/>
              <w:left w:val="single" w:sz="6" w:space="0" w:color="auto"/>
              <w:bottom w:val="single" w:sz="6" w:space="0" w:color="auto"/>
              <w:right w:val="single" w:sz="6" w:space="0" w:color="auto"/>
            </w:tcBorders>
          </w:tcPr>
          <w:p w14:paraId="303EB945" w14:textId="77777777" w:rsidR="00754225" w:rsidRDefault="00754225" w:rsidP="00F65100">
            <w:pPr>
              <w:jc w:val="center"/>
              <w:rPr>
                <w:i/>
                <w:iCs/>
              </w:rPr>
            </w:pPr>
            <w:r>
              <w:rPr>
                <w:i/>
                <w:iCs/>
              </w:rPr>
              <w:t>AM/QTY</w:t>
            </w:r>
          </w:p>
        </w:tc>
      </w:tr>
      <w:tr w:rsidR="00754225" w14:paraId="1C5944B6" w14:textId="77777777"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tcPr>
          <w:p w14:paraId="188DBE1B" w14:textId="77777777" w:rsidR="00754225" w:rsidRDefault="00754225" w:rsidP="00F65100">
            <w:r>
              <w:t>Aides familiaux</w:t>
            </w:r>
          </w:p>
        </w:tc>
        <w:tc>
          <w:tcPr>
            <w:tcW w:w="3102" w:type="dxa"/>
            <w:tcBorders>
              <w:top w:val="single" w:sz="6" w:space="0" w:color="auto"/>
              <w:left w:val="single" w:sz="6" w:space="0" w:color="auto"/>
              <w:bottom w:val="single" w:sz="6" w:space="0" w:color="auto"/>
              <w:right w:val="single" w:sz="6" w:space="0" w:color="auto"/>
            </w:tcBorders>
          </w:tcPr>
          <w:p w14:paraId="10C2CDAE" w14:textId="77777777" w:rsidR="00754225" w:rsidRPr="00EE01BF" w:rsidRDefault="00754225" w:rsidP="00F65100">
            <w:pPr>
              <w:jc w:val="center"/>
              <w:rPr>
                <w:i/>
                <w:iCs/>
              </w:rPr>
            </w:pPr>
            <w:r>
              <w:rPr>
                <w:i/>
                <w:iCs/>
              </w:rPr>
              <w:t>AL</w:t>
            </w:r>
            <w:r w:rsidRPr="00EE01BF">
              <w:rPr>
                <w:i/>
                <w:iCs/>
              </w:rPr>
              <w:t>/QTY</w:t>
            </w:r>
          </w:p>
        </w:tc>
      </w:tr>
      <w:tr w:rsidR="00754225" w14:paraId="38B5F7A0" w14:textId="77777777" w:rsidTr="00770F7C">
        <w:trPr>
          <w:gridAfter w:val="2"/>
          <w:wAfter w:w="27" w:type="dxa"/>
          <w:cantSplit/>
        </w:trPr>
        <w:tc>
          <w:tcPr>
            <w:tcW w:w="6158" w:type="dxa"/>
            <w:tcBorders>
              <w:top w:val="single" w:sz="6" w:space="0" w:color="auto"/>
              <w:left w:val="single" w:sz="6" w:space="0" w:color="auto"/>
              <w:bottom w:val="single" w:sz="6" w:space="0" w:color="auto"/>
              <w:right w:val="single" w:sz="6" w:space="0" w:color="auto"/>
            </w:tcBorders>
            <w:shd w:val="clear" w:color="auto" w:fill="FFFFFF"/>
          </w:tcPr>
          <w:p w14:paraId="27ADABF2" w14:textId="77777777" w:rsidR="00754225" w:rsidRPr="00C735BB" w:rsidRDefault="00754225" w:rsidP="00F65100">
            <w:pPr>
              <w:rPr>
                <w:rFonts w:ascii="Arial" w:hAnsi="Arial" w:cs="Arial"/>
                <w:b/>
                <w:bCs/>
                <w:sz w:val="18"/>
                <w:szCs w:val="18"/>
              </w:rPr>
            </w:pPr>
            <w:r w:rsidRPr="00AA134A">
              <w:t>Effectif conjoint</w:t>
            </w:r>
          </w:p>
        </w:tc>
        <w:tc>
          <w:tcPr>
            <w:tcW w:w="3102" w:type="dxa"/>
            <w:tcBorders>
              <w:top w:val="single" w:sz="6" w:space="0" w:color="auto"/>
              <w:left w:val="single" w:sz="6" w:space="0" w:color="auto"/>
              <w:bottom w:val="single" w:sz="6" w:space="0" w:color="auto"/>
              <w:right w:val="single" w:sz="6" w:space="0" w:color="auto"/>
            </w:tcBorders>
            <w:shd w:val="clear" w:color="auto" w:fill="FFFFFF"/>
          </w:tcPr>
          <w:p w14:paraId="4CAA34BC" w14:textId="77777777" w:rsidR="00754225" w:rsidRPr="008C0004" w:rsidRDefault="00754225" w:rsidP="008C0004">
            <w:pPr>
              <w:jc w:val="center"/>
              <w:rPr>
                <w:rFonts w:ascii="Arial" w:hAnsi="Arial" w:cs="Arial"/>
                <w:b/>
                <w:bCs/>
                <w:i/>
                <w:iCs/>
                <w:sz w:val="18"/>
                <w:szCs w:val="18"/>
              </w:rPr>
            </w:pPr>
            <w:r w:rsidRPr="008C0004">
              <w:rPr>
                <w:i/>
                <w:iCs/>
              </w:rPr>
              <w:t>AP/QTY</w:t>
            </w:r>
          </w:p>
        </w:tc>
      </w:tr>
      <w:tr w:rsidR="00754225" w:rsidRPr="00B80324" w14:paraId="1324ADAD" w14:textId="77777777" w:rsidTr="00770F7C">
        <w:trPr>
          <w:cantSplit/>
        </w:trPr>
        <w:tc>
          <w:tcPr>
            <w:tcW w:w="9287" w:type="dxa"/>
            <w:gridSpan w:val="4"/>
            <w:tcBorders>
              <w:top w:val="single" w:sz="6" w:space="0" w:color="auto"/>
              <w:left w:val="single" w:sz="6" w:space="0" w:color="auto"/>
              <w:bottom w:val="single" w:sz="6" w:space="0" w:color="auto"/>
              <w:right w:val="single" w:sz="6" w:space="0" w:color="auto"/>
            </w:tcBorders>
            <w:shd w:val="clear" w:color="auto" w:fill="B3B3B3"/>
          </w:tcPr>
          <w:p w14:paraId="37E97B1C" w14:textId="77777777" w:rsidR="00754225" w:rsidRPr="00B80324" w:rsidRDefault="00754225" w:rsidP="00F65100">
            <w:pPr>
              <w:jc w:val="center"/>
              <w:rPr>
                <w:rFonts w:ascii="Arial" w:hAnsi="Arial" w:cs="Arial"/>
                <w:b/>
                <w:bCs/>
                <w:sz w:val="22"/>
                <w:szCs w:val="22"/>
              </w:rPr>
            </w:pPr>
            <w:r w:rsidRPr="00B80324">
              <w:rPr>
                <w:rFonts w:ascii="Arial" w:hAnsi="Arial" w:cs="Arial"/>
                <w:b/>
                <w:bCs/>
                <w:sz w:val="22"/>
                <w:szCs w:val="22"/>
              </w:rPr>
              <w:t>S</w:t>
            </w:r>
            <w:r>
              <w:rPr>
                <w:rFonts w:ascii="Arial" w:hAnsi="Arial" w:cs="Arial"/>
                <w:b/>
                <w:bCs/>
                <w:sz w:val="22"/>
                <w:szCs w:val="22"/>
              </w:rPr>
              <w:t xml:space="preserve">URFACE </w:t>
            </w:r>
            <w:r w:rsidRPr="00B80324">
              <w:rPr>
                <w:rFonts w:ascii="Arial" w:hAnsi="Arial" w:cs="Arial"/>
                <w:b/>
                <w:bCs/>
                <w:sz w:val="22"/>
                <w:szCs w:val="22"/>
              </w:rPr>
              <w:t>A</w:t>
            </w:r>
            <w:r>
              <w:rPr>
                <w:rFonts w:ascii="Arial" w:hAnsi="Arial" w:cs="Arial"/>
                <w:b/>
                <w:bCs/>
                <w:sz w:val="22"/>
                <w:szCs w:val="22"/>
              </w:rPr>
              <w:t xml:space="preserve">GRICOLE </w:t>
            </w:r>
            <w:r w:rsidRPr="00B80324">
              <w:rPr>
                <w:rFonts w:ascii="Arial" w:hAnsi="Arial" w:cs="Arial"/>
                <w:b/>
                <w:bCs/>
                <w:sz w:val="22"/>
                <w:szCs w:val="22"/>
              </w:rPr>
              <w:t>U</w:t>
            </w:r>
            <w:r>
              <w:rPr>
                <w:rFonts w:ascii="Arial" w:hAnsi="Arial" w:cs="Arial"/>
                <w:b/>
                <w:bCs/>
                <w:sz w:val="22"/>
                <w:szCs w:val="22"/>
              </w:rPr>
              <w:t>TILE</w:t>
            </w:r>
          </w:p>
        </w:tc>
      </w:tr>
      <w:tr w:rsidR="00754225" w14:paraId="64687691" w14:textId="77777777" w:rsidTr="00770F7C">
        <w:trPr>
          <w:gridAfter w:val="2"/>
          <w:wAfter w:w="27" w:type="dxa"/>
          <w:cantSplit/>
          <w:trHeight w:val="268"/>
        </w:trPr>
        <w:tc>
          <w:tcPr>
            <w:tcW w:w="6158" w:type="dxa"/>
            <w:tcBorders>
              <w:top w:val="single" w:sz="6" w:space="0" w:color="auto"/>
              <w:left w:val="single" w:sz="6" w:space="0" w:color="auto"/>
              <w:bottom w:val="single" w:sz="6" w:space="0" w:color="auto"/>
              <w:right w:val="single" w:sz="6" w:space="0" w:color="auto"/>
            </w:tcBorders>
          </w:tcPr>
          <w:p w14:paraId="01278AC9" w14:textId="77777777" w:rsidR="00754225" w:rsidRPr="00B80324" w:rsidRDefault="00754225" w:rsidP="00F65100">
            <w:pPr>
              <w:rPr>
                <w:rFonts w:ascii="Arial" w:hAnsi="Arial" w:cs="Arial"/>
              </w:rPr>
            </w:pPr>
            <w:r w:rsidRPr="00B80324">
              <w:rPr>
                <w:rFonts w:ascii="Arial" w:hAnsi="Arial" w:cs="Arial"/>
              </w:rPr>
              <w:t>S.A.U. (en ha avec 2 décimales)</w:t>
            </w:r>
          </w:p>
        </w:tc>
        <w:tc>
          <w:tcPr>
            <w:tcW w:w="3102" w:type="dxa"/>
            <w:tcBorders>
              <w:top w:val="single" w:sz="6" w:space="0" w:color="auto"/>
              <w:left w:val="single" w:sz="6" w:space="0" w:color="auto"/>
              <w:bottom w:val="single" w:sz="6" w:space="0" w:color="auto"/>
              <w:right w:val="single" w:sz="6" w:space="0" w:color="auto"/>
            </w:tcBorders>
          </w:tcPr>
          <w:p w14:paraId="6503F8B0" w14:textId="77777777" w:rsidR="00754225" w:rsidRPr="006F79CA" w:rsidRDefault="00754225" w:rsidP="00F65100">
            <w:pPr>
              <w:jc w:val="center"/>
              <w:rPr>
                <w:i/>
              </w:rPr>
            </w:pPr>
            <w:r w:rsidRPr="006F79CA">
              <w:rPr>
                <w:i/>
                <w:iCs/>
              </w:rPr>
              <w:t>AN/QTY</w:t>
            </w:r>
          </w:p>
        </w:tc>
      </w:tr>
    </w:tbl>
    <w:p w14:paraId="16997CEF" w14:textId="77777777" w:rsidR="00754225" w:rsidRDefault="00754225" w:rsidP="00F65100"/>
    <w:p w14:paraId="195A91A7" w14:textId="77777777" w:rsidR="00754225" w:rsidRDefault="00754225" w:rsidP="006017D1">
      <w:pPr>
        <w:jc w:val="left"/>
      </w:pPr>
      <w:r>
        <w:t>(1) Equivalent Temps Plein (indiquer 1 – 0,75 – 0,5 – 0,25 ou autre)</w:t>
      </w:r>
      <w:r>
        <w:br w:type="page"/>
      </w:r>
    </w:p>
    <w:p w14:paraId="42926951" w14:textId="77777777" w:rsidR="00754225" w:rsidRDefault="00754225" w:rsidP="00F65100">
      <w:pPr>
        <w:pStyle w:val="StyleOG"/>
      </w:pPr>
      <w:bookmarkStart w:id="50" w:name="_Toc339370497"/>
      <w:bookmarkStart w:id="51" w:name="_Toc473544209"/>
      <w:r w:rsidRPr="0015732B">
        <w:lastRenderedPageBreak/>
        <w:t>(</w:t>
      </w:r>
      <w:ins w:id="52" w:author="Timothée MUGUET" w:date="2023-01-17T14:48:00Z">
        <w:r>
          <w:t>2023</w:t>
        </w:r>
      </w:ins>
      <w:r w:rsidRPr="0015732B">
        <w:t>)</w:t>
      </w:r>
      <w:r w:rsidRPr="00D619C3">
        <w:tab/>
      </w:r>
      <w:r>
        <w:t xml:space="preserve">PRODUCTIONS VEGETALES : </w:t>
      </w:r>
      <w:r>
        <w:br/>
      </w:r>
      <w:r>
        <w:tab/>
        <w:t>ASSOLEMENTS ET RENDEMENTS</w:t>
      </w:r>
      <w:r>
        <w:tab/>
        <w:t>OGBA06</w:t>
      </w:r>
      <w:bookmarkEnd w:id="50"/>
      <w:bookmarkEnd w:id="51"/>
    </w:p>
    <w:p w14:paraId="05DF245E" w14:textId="77777777" w:rsidR="00754225" w:rsidRDefault="00754225" w:rsidP="00F65100"/>
    <w:p w14:paraId="5C82D8C1" w14:textId="77777777" w:rsidR="00754225" w:rsidRDefault="00754225" w:rsidP="006017D1">
      <w:pPr>
        <w:tabs>
          <w:tab w:val="center" w:pos="4678"/>
          <w:tab w:val="right" w:pos="9349"/>
        </w:tabs>
      </w:pPr>
      <w:r>
        <w:t xml:space="preserve">Tableau transmis pour la campagne fiscale </w:t>
      </w:r>
      <w:ins w:id="53" w:author="Timothée MUGUET" w:date="2023-01-17T14:48:00Z">
        <w:r>
          <w:t>2023</w:t>
        </w:r>
      </w:ins>
      <w:r>
        <w:t>.</w:t>
      </w:r>
    </w:p>
    <w:p w14:paraId="22C23D35" w14:textId="77777777" w:rsidR="00754225" w:rsidRDefault="00754225" w:rsidP="00F65100"/>
    <w:p w14:paraId="10B2CC9C" w14:textId="77777777" w:rsidR="00754225" w:rsidRPr="005B1409" w:rsidRDefault="00754225" w:rsidP="00F65100">
      <w:pPr>
        <w:rPr>
          <w:rFonts w:ascii="Arial" w:hAnsi="Arial" w:cs="Arial"/>
        </w:rPr>
      </w:pPr>
      <w:r w:rsidRPr="005B1409">
        <w:rPr>
          <w:rFonts w:ascii="Arial" w:hAnsi="Arial" w:cs="Arial"/>
        </w:rPr>
        <w:t>Remarque : Les centres de gestions calculeront eux-mêmes les rendements à partir des quantités récoltées et de la superficie des productions.</w:t>
      </w:r>
    </w:p>
    <w:p w14:paraId="3660328C" w14:textId="77777777" w:rsidR="00754225" w:rsidRDefault="00754225" w:rsidP="00F65100"/>
    <w:tbl>
      <w:tblPr>
        <w:tblW w:w="9720" w:type="dxa"/>
        <w:tblInd w:w="71" w:type="dxa"/>
        <w:tblLayout w:type="fixed"/>
        <w:tblCellMar>
          <w:left w:w="71" w:type="dxa"/>
          <w:right w:w="71" w:type="dxa"/>
        </w:tblCellMar>
        <w:tblLook w:val="0000" w:firstRow="0" w:lastRow="0" w:firstColumn="0" w:lastColumn="0" w:noHBand="0" w:noVBand="0"/>
      </w:tblPr>
      <w:tblGrid>
        <w:gridCol w:w="1260"/>
        <w:gridCol w:w="2880"/>
        <w:gridCol w:w="1620"/>
        <w:gridCol w:w="1980"/>
        <w:gridCol w:w="1980"/>
      </w:tblGrid>
      <w:tr w:rsidR="00754225" w:rsidRPr="005B1409" w14:paraId="77EBE1F3" w14:textId="77777777" w:rsidTr="00F65100">
        <w:trPr>
          <w:cantSplit/>
        </w:trPr>
        <w:tc>
          <w:tcPr>
            <w:tcW w:w="1260" w:type="dxa"/>
            <w:tcBorders>
              <w:top w:val="single" w:sz="6" w:space="0" w:color="auto"/>
              <w:left w:val="single" w:sz="6" w:space="0" w:color="auto"/>
              <w:bottom w:val="single" w:sz="6" w:space="0" w:color="auto"/>
              <w:right w:val="single" w:sz="6" w:space="0" w:color="auto"/>
            </w:tcBorders>
            <w:shd w:val="pct20" w:color="auto" w:fill="auto"/>
            <w:vAlign w:val="center"/>
          </w:tcPr>
          <w:p w14:paraId="237FEF57" w14:textId="77777777" w:rsidR="00754225" w:rsidRPr="005B1409" w:rsidRDefault="00754225" w:rsidP="00F65100">
            <w:pPr>
              <w:jc w:val="center"/>
              <w:rPr>
                <w:rFonts w:ascii="Arial" w:hAnsi="Arial" w:cs="Arial"/>
                <w:b/>
                <w:bCs/>
                <w:szCs w:val="20"/>
              </w:rPr>
            </w:pPr>
            <w:r w:rsidRPr="005B1409">
              <w:rPr>
                <w:rFonts w:ascii="Arial" w:hAnsi="Arial" w:cs="Arial"/>
                <w:b/>
                <w:bCs/>
                <w:szCs w:val="20"/>
              </w:rPr>
              <w:t>Code de</w:t>
            </w:r>
          </w:p>
          <w:p w14:paraId="7E0DA535" w14:textId="77777777" w:rsidR="00754225" w:rsidRPr="005B1409" w:rsidRDefault="00754225" w:rsidP="00F65100">
            <w:pPr>
              <w:jc w:val="center"/>
              <w:rPr>
                <w:rFonts w:ascii="Arial" w:hAnsi="Arial" w:cs="Arial"/>
                <w:b/>
                <w:bCs/>
                <w:szCs w:val="20"/>
              </w:rPr>
            </w:pPr>
            <w:r w:rsidRPr="005B1409">
              <w:rPr>
                <w:rFonts w:ascii="Arial" w:hAnsi="Arial" w:cs="Arial"/>
                <w:b/>
                <w:bCs/>
                <w:szCs w:val="20"/>
              </w:rPr>
              <w:t>production</w:t>
            </w:r>
          </w:p>
        </w:tc>
        <w:tc>
          <w:tcPr>
            <w:tcW w:w="2880" w:type="dxa"/>
            <w:tcBorders>
              <w:top w:val="single" w:sz="6" w:space="0" w:color="auto"/>
              <w:left w:val="single" w:sz="6" w:space="0" w:color="auto"/>
              <w:bottom w:val="single" w:sz="6" w:space="0" w:color="auto"/>
              <w:right w:val="single" w:sz="6" w:space="0" w:color="auto"/>
            </w:tcBorders>
            <w:shd w:val="pct20" w:color="auto" w:fill="auto"/>
            <w:vAlign w:val="center"/>
          </w:tcPr>
          <w:p w14:paraId="6C87E2D4" w14:textId="77777777" w:rsidR="00754225" w:rsidRPr="005B1409" w:rsidRDefault="00754225" w:rsidP="00F65100">
            <w:pPr>
              <w:jc w:val="center"/>
              <w:rPr>
                <w:rFonts w:ascii="Arial" w:hAnsi="Arial" w:cs="Arial"/>
                <w:b/>
                <w:bCs/>
                <w:szCs w:val="20"/>
              </w:rPr>
            </w:pPr>
            <w:r w:rsidRPr="005B1409">
              <w:rPr>
                <w:rFonts w:ascii="Arial" w:hAnsi="Arial" w:cs="Arial"/>
                <w:b/>
                <w:bCs/>
                <w:szCs w:val="20"/>
              </w:rPr>
              <w:t xml:space="preserve">Libellés de la production </w:t>
            </w:r>
            <w:r w:rsidRPr="005B1409">
              <w:rPr>
                <w:rFonts w:ascii="Arial" w:hAnsi="Arial" w:cs="Arial"/>
                <w:b/>
                <w:bCs/>
                <w:szCs w:val="20"/>
              </w:rPr>
              <w:br/>
              <w:t xml:space="preserve"> Grandes Cultures</w:t>
            </w:r>
          </w:p>
        </w:tc>
        <w:tc>
          <w:tcPr>
            <w:tcW w:w="1620" w:type="dxa"/>
            <w:tcBorders>
              <w:top w:val="single" w:sz="6" w:space="0" w:color="auto"/>
              <w:left w:val="single" w:sz="6" w:space="0" w:color="auto"/>
              <w:bottom w:val="single" w:sz="6" w:space="0" w:color="auto"/>
              <w:right w:val="single" w:sz="6" w:space="0" w:color="auto"/>
            </w:tcBorders>
            <w:shd w:val="pct20" w:color="auto" w:fill="auto"/>
            <w:vAlign w:val="center"/>
          </w:tcPr>
          <w:p w14:paraId="3415D388" w14:textId="77777777" w:rsidR="00754225" w:rsidRPr="005B1409" w:rsidRDefault="00754225" w:rsidP="00F65100">
            <w:pPr>
              <w:jc w:val="center"/>
              <w:rPr>
                <w:rFonts w:ascii="Arial" w:hAnsi="Arial" w:cs="Arial"/>
                <w:b/>
                <w:bCs/>
                <w:szCs w:val="20"/>
              </w:rPr>
            </w:pPr>
            <w:r w:rsidRPr="005B1409">
              <w:rPr>
                <w:rFonts w:ascii="Arial" w:hAnsi="Arial" w:cs="Arial"/>
                <w:b/>
                <w:bCs/>
                <w:szCs w:val="20"/>
              </w:rPr>
              <w:t>Surface en ha</w:t>
            </w:r>
            <w:r w:rsidRPr="005B1409">
              <w:rPr>
                <w:rFonts w:ascii="Arial" w:hAnsi="Arial" w:cs="Arial"/>
                <w:b/>
                <w:bCs/>
                <w:szCs w:val="20"/>
              </w:rPr>
              <w:br/>
            </w:r>
            <w:r>
              <w:rPr>
                <w:rFonts w:ascii="Arial" w:hAnsi="Arial" w:cs="Arial"/>
                <w:b/>
                <w:bCs/>
                <w:sz w:val="18"/>
                <w:szCs w:val="18"/>
              </w:rPr>
              <w:t>(</w:t>
            </w:r>
            <w:r w:rsidRPr="005B1409">
              <w:rPr>
                <w:rFonts w:ascii="Arial" w:hAnsi="Arial" w:cs="Arial"/>
                <w:b/>
                <w:bCs/>
                <w:sz w:val="18"/>
                <w:szCs w:val="18"/>
              </w:rPr>
              <w:t>2 décimales</w:t>
            </w:r>
            <w:r>
              <w:rPr>
                <w:rFonts w:ascii="Arial" w:hAnsi="Arial" w:cs="Arial"/>
                <w:b/>
                <w:bCs/>
                <w:sz w:val="18"/>
                <w:szCs w:val="18"/>
              </w:rPr>
              <w:t>) (2)</w:t>
            </w:r>
          </w:p>
        </w:tc>
        <w:tc>
          <w:tcPr>
            <w:tcW w:w="1980" w:type="dxa"/>
            <w:tcBorders>
              <w:top w:val="single" w:sz="6" w:space="0" w:color="auto"/>
              <w:left w:val="single" w:sz="6" w:space="0" w:color="auto"/>
              <w:bottom w:val="single" w:sz="6" w:space="0" w:color="auto"/>
              <w:right w:val="single" w:sz="6" w:space="0" w:color="auto"/>
            </w:tcBorders>
            <w:shd w:val="pct20" w:color="auto" w:fill="auto"/>
            <w:vAlign w:val="center"/>
          </w:tcPr>
          <w:p w14:paraId="4460CD44" w14:textId="77777777" w:rsidR="00754225" w:rsidRPr="005B1409" w:rsidRDefault="00754225" w:rsidP="00F65100">
            <w:pPr>
              <w:jc w:val="center"/>
              <w:rPr>
                <w:rFonts w:ascii="Arial" w:hAnsi="Arial" w:cs="Arial"/>
                <w:b/>
                <w:bCs/>
                <w:szCs w:val="20"/>
              </w:rPr>
            </w:pPr>
            <w:r w:rsidRPr="005B1409">
              <w:rPr>
                <w:rFonts w:ascii="Arial" w:hAnsi="Arial" w:cs="Arial"/>
                <w:b/>
                <w:bCs/>
                <w:szCs w:val="20"/>
              </w:rPr>
              <w:t xml:space="preserve">Quantité récoltée </w:t>
            </w:r>
            <w:r w:rsidRPr="005B1409">
              <w:rPr>
                <w:rFonts w:ascii="Arial" w:hAnsi="Arial" w:cs="Arial"/>
                <w:b/>
                <w:bCs/>
                <w:szCs w:val="20"/>
              </w:rPr>
              <w:br/>
            </w:r>
            <w:r w:rsidRPr="005B1409">
              <w:rPr>
                <w:rFonts w:ascii="Arial" w:hAnsi="Arial" w:cs="Arial"/>
                <w:b/>
                <w:bCs/>
                <w:sz w:val="18"/>
                <w:szCs w:val="18"/>
              </w:rPr>
              <w:t>(1)</w:t>
            </w:r>
          </w:p>
        </w:tc>
        <w:tc>
          <w:tcPr>
            <w:tcW w:w="1980" w:type="dxa"/>
            <w:tcBorders>
              <w:top w:val="single" w:sz="6" w:space="0" w:color="auto"/>
              <w:left w:val="single" w:sz="6" w:space="0" w:color="auto"/>
              <w:bottom w:val="single" w:sz="6" w:space="0" w:color="auto"/>
              <w:right w:val="single" w:sz="6" w:space="0" w:color="auto"/>
            </w:tcBorders>
            <w:shd w:val="pct20" w:color="auto" w:fill="auto"/>
          </w:tcPr>
          <w:p w14:paraId="50AF80C5" w14:textId="77777777" w:rsidR="00754225" w:rsidRPr="005B1409" w:rsidRDefault="00754225" w:rsidP="00F65100">
            <w:pPr>
              <w:jc w:val="center"/>
              <w:rPr>
                <w:rFonts w:ascii="Arial" w:hAnsi="Arial" w:cs="Arial"/>
                <w:b/>
                <w:bCs/>
                <w:szCs w:val="20"/>
              </w:rPr>
            </w:pPr>
            <w:r w:rsidRPr="005B1409">
              <w:rPr>
                <w:rFonts w:ascii="Arial" w:hAnsi="Arial" w:cs="Arial"/>
                <w:b/>
                <w:bCs/>
                <w:szCs w:val="20"/>
              </w:rPr>
              <w:t>Montant total des ventes</w:t>
            </w:r>
          </w:p>
        </w:tc>
      </w:tr>
      <w:tr w:rsidR="00754225" w14:paraId="2DB6B270" w14:textId="77777777" w:rsidTr="00F65100">
        <w:trPr>
          <w:cantSplit/>
        </w:trPr>
        <w:tc>
          <w:tcPr>
            <w:tcW w:w="1260" w:type="dxa"/>
            <w:tcBorders>
              <w:top w:val="single" w:sz="6" w:space="0" w:color="auto"/>
              <w:left w:val="single" w:sz="6" w:space="0" w:color="auto"/>
              <w:bottom w:val="dashed" w:sz="4" w:space="0" w:color="auto"/>
              <w:right w:val="single" w:sz="6" w:space="0" w:color="auto"/>
            </w:tcBorders>
          </w:tcPr>
          <w:p w14:paraId="2F48260F" w14:textId="77777777" w:rsidR="00754225" w:rsidRPr="008C0004" w:rsidRDefault="00754225" w:rsidP="008C0004">
            <w:pPr>
              <w:jc w:val="center"/>
              <w:rPr>
                <w:rFonts w:ascii="Arial Narrow" w:hAnsi="Arial Narrow"/>
                <w:i/>
                <w:iCs/>
              </w:rPr>
            </w:pPr>
            <w:r w:rsidRPr="008C0004">
              <w:rPr>
                <w:i/>
                <w:iCs/>
              </w:rPr>
              <w:t>CA/RFF</w:t>
            </w:r>
          </w:p>
        </w:tc>
        <w:tc>
          <w:tcPr>
            <w:tcW w:w="2880" w:type="dxa"/>
            <w:tcBorders>
              <w:top w:val="single" w:sz="6" w:space="0" w:color="auto"/>
              <w:left w:val="single" w:sz="6" w:space="0" w:color="auto"/>
              <w:bottom w:val="dashed" w:sz="4" w:space="0" w:color="auto"/>
              <w:right w:val="single" w:sz="6" w:space="0" w:color="auto"/>
            </w:tcBorders>
          </w:tcPr>
          <w:p w14:paraId="7DE8CDCF" w14:textId="77777777" w:rsidR="00754225" w:rsidRPr="00DB6FFF" w:rsidRDefault="00754225" w:rsidP="00F65100">
            <w:pPr>
              <w:tabs>
                <w:tab w:val="left" w:pos="405"/>
                <w:tab w:val="center" w:pos="921"/>
              </w:tabs>
              <w:jc w:val="center"/>
              <w:rPr>
                <w:i/>
                <w:iCs/>
              </w:rPr>
            </w:pPr>
            <w:r w:rsidRPr="00D47E83">
              <w:rPr>
                <w:i/>
                <w:iCs/>
              </w:rPr>
              <w:t>CG/FTX</w:t>
            </w:r>
          </w:p>
        </w:tc>
        <w:tc>
          <w:tcPr>
            <w:tcW w:w="1620" w:type="dxa"/>
            <w:tcBorders>
              <w:top w:val="single" w:sz="6" w:space="0" w:color="auto"/>
              <w:left w:val="single" w:sz="6" w:space="0" w:color="auto"/>
              <w:bottom w:val="dashed" w:sz="4" w:space="0" w:color="auto"/>
              <w:right w:val="single" w:sz="6" w:space="0" w:color="auto"/>
            </w:tcBorders>
          </w:tcPr>
          <w:p w14:paraId="672C7F86" w14:textId="77777777" w:rsidR="00754225" w:rsidRPr="008C0004" w:rsidRDefault="00754225" w:rsidP="008C0004">
            <w:pPr>
              <w:jc w:val="center"/>
              <w:rPr>
                <w:i/>
                <w:iCs/>
              </w:rPr>
            </w:pPr>
            <w:r w:rsidRPr="008C0004">
              <w:rPr>
                <w:i/>
                <w:iCs/>
              </w:rPr>
              <w:t>CB/QTY</w:t>
            </w:r>
          </w:p>
        </w:tc>
        <w:tc>
          <w:tcPr>
            <w:tcW w:w="1980" w:type="dxa"/>
            <w:tcBorders>
              <w:top w:val="single" w:sz="6" w:space="0" w:color="auto"/>
              <w:left w:val="single" w:sz="6" w:space="0" w:color="auto"/>
              <w:bottom w:val="dashed" w:sz="4" w:space="0" w:color="auto"/>
              <w:right w:val="single" w:sz="6" w:space="0" w:color="auto"/>
            </w:tcBorders>
          </w:tcPr>
          <w:p w14:paraId="3125254D" w14:textId="77777777" w:rsidR="00754225" w:rsidRPr="008C0004" w:rsidRDefault="00754225" w:rsidP="008C0004">
            <w:pPr>
              <w:jc w:val="center"/>
              <w:rPr>
                <w:i/>
                <w:iCs/>
              </w:rPr>
            </w:pPr>
            <w:r w:rsidRPr="008C0004">
              <w:rPr>
                <w:i/>
                <w:iCs/>
              </w:rPr>
              <w:t>CC/QTY</w:t>
            </w:r>
          </w:p>
        </w:tc>
        <w:tc>
          <w:tcPr>
            <w:tcW w:w="1980" w:type="dxa"/>
            <w:tcBorders>
              <w:top w:val="single" w:sz="6" w:space="0" w:color="auto"/>
              <w:left w:val="single" w:sz="6" w:space="0" w:color="auto"/>
              <w:bottom w:val="dashed" w:sz="4" w:space="0" w:color="auto"/>
              <w:right w:val="single" w:sz="6" w:space="0" w:color="auto"/>
            </w:tcBorders>
          </w:tcPr>
          <w:p w14:paraId="7914CAD8" w14:textId="77777777" w:rsidR="00754225" w:rsidRDefault="00754225" w:rsidP="00F65100">
            <w:pPr>
              <w:tabs>
                <w:tab w:val="left" w:pos="405"/>
                <w:tab w:val="center" w:pos="921"/>
              </w:tabs>
              <w:jc w:val="center"/>
              <w:rPr>
                <w:i/>
                <w:iCs/>
              </w:rPr>
            </w:pPr>
            <w:r w:rsidRPr="00AB32D6">
              <w:rPr>
                <w:i/>
                <w:iCs/>
              </w:rPr>
              <w:t>CJ/MOA</w:t>
            </w:r>
          </w:p>
        </w:tc>
      </w:tr>
      <w:tr w:rsidR="00754225" w14:paraId="37933E9A" w14:textId="77777777" w:rsidTr="00F65100">
        <w:trPr>
          <w:cantSplit/>
        </w:trPr>
        <w:tc>
          <w:tcPr>
            <w:tcW w:w="1260" w:type="dxa"/>
            <w:tcBorders>
              <w:top w:val="dashed" w:sz="4" w:space="0" w:color="auto"/>
              <w:left w:val="single" w:sz="6" w:space="0" w:color="auto"/>
              <w:bottom w:val="dashed" w:sz="4" w:space="0" w:color="auto"/>
              <w:right w:val="single" w:sz="6" w:space="0" w:color="auto"/>
            </w:tcBorders>
          </w:tcPr>
          <w:p w14:paraId="54E830CD" w14:textId="77777777" w:rsidR="00754225" w:rsidRDefault="00754225" w:rsidP="00F65100">
            <w:pPr>
              <w:jc w:val="center"/>
              <w:rPr>
                <w:i/>
                <w:iCs/>
              </w:rPr>
            </w:pPr>
            <w:r>
              <w:rPr>
                <w:i/>
                <w:iCs/>
              </w:rPr>
              <w:t>CA/RFF</w:t>
            </w:r>
          </w:p>
        </w:tc>
        <w:tc>
          <w:tcPr>
            <w:tcW w:w="2880" w:type="dxa"/>
            <w:tcBorders>
              <w:top w:val="dashed" w:sz="4" w:space="0" w:color="auto"/>
              <w:left w:val="single" w:sz="6" w:space="0" w:color="auto"/>
              <w:bottom w:val="dashed" w:sz="4" w:space="0" w:color="auto"/>
              <w:right w:val="single" w:sz="6" w:space="0" w:color="auto"/>
            </w:tcBorders>
          </w:tcPr>
          <w:p w14:paraId="6AA51890" w14:textId="77777777" w:rsidR="00754225" w:rsidRPr="00DB6FFF" w:rsidRDefault="00754225" w:rsidP="00F65100">
            <w:pPr>
              <w:tabs>
                <w:tab w:val="left" w:pos="405"/>
                <w:tab w:val="center" w:pos="921"/>
              </w:tabs>
              <w:jc w:val="center"/>
              <w:rPr>
                <w:i/>
                <w:iCs/>
              </w:rPr>
            </w:pPr>
            <w:r w:rsidRPr="00D47E83">
              <w:rPr>
                <w:i/>
                <w:iCs/>
              </w:rPr>
              <w:t>CG/FTX</w:t>
            </w:r>
          </w:p>
        </w:tc>
        <w:tc>
          <w:tcPr>
            <w:tcW w:w="1620" w:type="dxa"/>
            <w:tcBorders>
              <w:top w:val="dashed" w:sz="4" w:space="0" w:color="auto"/>
              <w:left w:val="single" w:sz="6" w:space="0" w:color="auto"/>
              <w:bottom w:val="dashed" w:sz="4" w:space="0" w:color="auto"/>
              <w:right w:val="single" w:sz="6" w:space="0" w:color="auto"/>
            </w:tcBorders>
          </w:tcPr>
          <w:p w14:paraId="5AAC4253" w14:textId="77777777" w:rsidR="00754225" w:rsidRDefault="00754225" w:rsidP="00F65100">
            <w:pPr>
              <w:tabs>
                <w:tab w:val="left" w:pos="405"/>
                <w:tab w:val="center" w:pos="921"/>
              </w:tabs>
              <w:jc w:val="center"/>
              <w:rPr>
                <w:i/>
                <w:iCs/>
              </w:rPr>
            </w:pPr>
            <w:r w:rsidRPr="003276E4">
              <w:rPr>
                <w:i/>
                <w:iCs/>
              </w:rPr>
              <w:t>CB/QTY</w:t>
            </w:r>
          </w:p>
        </w:tc>
        <w:tc>
          <w:tcPr>
            <w:tcW w:w="1980" w:type="dxa"/>
            <w:tcBorders>
              <w:top w:val="dashed" w:sz="4" w:space="0" w:color="auto"/>
              <w:left w:val="single" w:sz="6" w:space="0" w:color="auto"/>
              <w:bottom w:val="dashed" w:sz="4" w:space="0" w:color="auto"/>
              <w:right w:val="single" w:sz="6" w:space="0" w:color="auto"/>
            </w:tcBorders>
          </w:tcPr>
          <w:p w14:paraId="1D794737" w14:textId="77777777" w:rsidR="00754225" w:rsidRDefault="00754225" w:rsidP="00F65100">
            <w:pPr>
              <w:tabs>
                <w:tab w:val="left" w:pos="405"/>
                <w:tab w:val="center" w:pos="921"/>
              </w:tabs>
              <w:jc w:val="center"/>
              <w:rPr>
                <w:i/>
                <w:iCs/>
              </w:rPr>
            </w:pPr>
            <w:r>
              <w:rPr>
                <w:i/>
                <w:iCs/>
              </w:rPr>
              <w:t>CC/QTY</w:t>
            </w:r>
          </w:p>
        </w:tc>
        <w:tc>
          <w:tcPr>
            <w:tcW w:w="1980" w:type="dxa"/>
            <w:tcBorders>
              <w:top w:val="dashed" w:sz="4" w:space="0" w:color="auto"/>
              <w:left w:val="single" w:sz="6" w:space="0" w:color="auto"/>
              <w:bottom w:val="dashed" w:sz="4" w:space="0" w:color="auto"/>
              <w:right w:val="single" w:sz="6" w:space="0" w:color="auto"/>
            </w:tcBorders>
          </w:tcPr>
          <w:p w14:paraId="50ADD362" w14:textId="77777777" w:rsidR="00754225" w:rsidRDefault="00754225" w:rsidP="00F65100">
            <w:pPr>
              <w:tabs>
                <w:tab w:val="left" w:pos="405"/>
                <w:tab w:val="center" w:pos="921"/>
              </w:tabs>
              <w:jc w:val="center"/>
              <w:rPr>
                <w:i/>
                <w:iCs/>
              </w:rPr>
            </w:pPr>
            <w:r w:rsidRPr="00AB32D6">
              <w:rPr>
                <w:i/>
                <w:iCs/>
              </w:rPr>
              <w:t>CJ/MOA</w:t>
            </w:r>
          </w:p>
        </w:tc>
      </w:tr>
      <w:tr w:rsidR="00754225" w14:paraId="4595708C" w14:textId="77777777" w:rsidTr="00F65100">
        <w:trPr>
          <w:cantSplit/>
        </w:trPr>
        <w:tc>
          <w:tcPr>
            <w:tcW w:w="1260" w:type="dxa"/>
            <w:tcBorders>
              <w:top w:val="dashed" w:sz="4" w:space="0" w:color="auto"/>
              <w:left w:val="single" w:sz="6" w:space="0" w:color="auto"/>
              <w:bottom w:val="single" w:sz="6" w:space="0" w:color="auto"/>
              <w:right w:val="single" w:sz="6" w:space="0" w:color="auto"/>
            </w:tcBorders>
          </w:tcPr>
          <w:p w14:paraId="26D57848" w14:textId="77777777" w:rsidR="00754225" w:rsidRDefault="00754225" w:rsidP="00F65100">
            <w:pPr>
              <w:jc w:val="center"/>
              <w:rPr>
                <w:i/>
                <w:iCs/>
              </w:rPr>
            </w:pPr>
            <w:r>
              <w:rPr>
                <w:i/>
                <w:iCs/>
              </w:rPr>
              <w:t>CA/RFF</w:t>
            </w:r>
          </w:p>
        </w:tc>
        <w:tc>
          <w:tcPr>
            <w:tcW w:w="2880" w:type="dxa"/>
            <w:tcBorders>
              <w:top w:val="dashed" w:sz="4" w:space="0" w:color="auto"/>
              <w:left w:val="single" w:sz="6" w:space="0" w:color="auto"/>
              <w:bottom w:val="single" w:sz="6" w:space="0" w:color="auto"/>
              <w:right w:val="single" w:sz="6" w:space="0" w:color="auto"/>
            </w:tcBorders>
          </w:tcPr>
          <w:p w14:paraId="66742FEE" w14:textId="77777777" w:rsidR="00754225" w:rsidRPr="00DB6FFF" w:rsidRDefault="00754225" w:rsidP="00F65100">
            <w:pPr>
              <w:tabs>
                <w:tab w:val="left" w:pos="405"/>
                <w:tab w:val="center" w:pos="921"/>
              </w:tabs>
              <w:jc w:val="center"/>
              <w:rPr>
                <w:i/>
                <w:iCs/>
              </w:rPr>
            </w:pPr>
            <w:r w:rsidRPr="00D47E83">
              <w:rPr>
                <w:i/>
                <w:iCs/>
              </w:rPr>
              <w:t>CG/FTX</w:t>
            </w:r>
          </w:p>
        </w:tc>
        <w:tc>
          <w:tcPr>
            <w:tcW w:w="1620" w:type="dxa"/>
            <w:tcBorders>
              <w:top w:val="dashed" w:sz="4" w:space="0" w:color="auto"/>
              <w:left w:val="single" w:sz="6" w:space="0" w:color="auto"/>
              <w:bottom w:val="single" w:sz="6" w:space="0" w:color="auto"/>
              <w:right w:val="single" w:sz="6" w:space="0" w:color="auto"/>
            </w:tcBorders>
          </w:tcPr>
          <w:p w14:paraId="125FAC22" w14:textId="77777777" w:rsidR="00754225" w:rsidRDefault="00754225" w:rsidP="00F65100">
            <w:pPr>
              <w:tabs>
                <w:tab w:val="left" w:pos="405"/>
                <w:tab w:val="center" w:pos="921"/>
              </w:tabs>
              <w:jc w:val="center"/>
              <w:rPr>
                <w:i/>
                <w:iCs/>
              </w:rPr>
            </w:pPr>
            <w:r w:rsidRPr="003276E4">
              <w:rPr>
                <w:i/>
                <w:iCs/>
              </w:rPr>
              <w:t>CB/QTY</w:t>
            </w:r>
          </w:p>
        </w:tc>
        <w:tc>
          <w:tcPr>
            <w:tcW w:w="1980" w:type="dxa"/>
            <w:tcBorders>
              <w:top w:val="dashed" w:sz="4" w:space="0" w:color="auto"/>
              <w:left w:val="single" w:sz="6" w:space="0" w:color="auto"/>
              <w:bottom w:val="single" w:sz="6" w:space="0" w:color="auto"/>
              <w:right w:val="single" w:sz="6" w:space="0" w:color="auto"/>
            </w:tcBorders>
          </w:tcPr>
          <w:p w14:paraId="7B5B52B0" w14:textId="77777777" w:rsidR="00754225" w:rsidRDefault="00754225" w:rsidP="00F65100">
            <w:pPr>
              <w:tabs>
                <w:tab w:val="left" w:pos="405"/>
                <w:tab w:val="center" w:pos="921"/>
              </w:tabs>
              <w:jc w:val="center"/>
              <w:rPr>
                <w:i/>
                <w:iCs/>
              </w:rPr>
            </w:pPr>
            <w:r>
              <w:rPr>
                <w:i/>
                <w:iCs/>
              </w:rPr>
              <w:t>CC/QTY</w:t>
            </w:r>
          </w:p>
        </w:tc>
        <w:tc>
          <w:tcPr>
            <w:tcW w:w="1980" w:type="dxa"/>
            <w:tcBorders>
              <w:top w:val="dashed" w:sz="4" w:space="0" w:color="auto"/>
              <w:left w:val="single" w:sz="6" w:space="0" w:color="auto"/>
              <w:bottom w:val="single" w:sz="6" w:space="0" w:color="auto"/>
              <w:right w:val="single" w:sz="6" w:space="0" w:color="auto"/>
            </w:tcBorders>
          </w:tcPr>
          <w:p w14:paraId="79802EEF" w14:textId="77777777" w:rsidR="00754225" w:rsidRDefault="00754225" w:rsidP="00F65100">
            <w:pPr>
              <w:tabs>
                <w:tab w:val="left" w:pos="405"/>
                <w:tab w:val="center" w:pos="921"/>
              </w:tabs>
              <w:jc w:val="center"/>
              <w:rPr>
                <w:i/>
                <w:iCs/>
              </w:rPr>
            </w:pPr>
            <w:r w:rsidRPr="00AB32D6">
              <w:rPr>
                <w:i/>
                <w:iCs/>
              </w:rPr>
              <w:t>CJ/MOA</w:t>
            </w:r>
          </w:p>
        </w:tc>
      </w:tr>
      <w:tr w:rsidR="00754225" w:rsidRPr="005B1409" w14:paraId="3BDAFC80" w14:textId="77777777" w:rsidTr="00F65100">
        <w:trPr>
          <w:cantSplit/>
        </w:trPr>
        <w:tc>
          <w:tcPr>
            <w:tcW w:w="1260" w:type="dxa"/>
            <w:tcBorders>
              <w:top w:val="single" w:sz="6" w:space="0" w:color="auto"/>
              <w:left w:val="single" w:sz="6" w:space="0" w:color="auto"/>
              <w:bottom w:val="single" w:sz="6" w:space="0" w:color="auto"/>
              <w:right w:val="single" w:sz="6" w:space="0" w:color="auto"/>
            </w:tcBorders>
            <w:shd w:val="clear" w:color="auto" w:fill="CCCCCC"/>
            <w:vAlign w:val="center"/>
          </w:tcPr>
          <w:p w14:paraId="110B9017" w14:textId="77777777" w:rsidR="00754225" w:rsidRPr="005B1409" w:rsidRDefault="00754225" w:rsidP="00F65100">
            <w:pPr>
              <w:jc w:val="center"/>
              <w:rPr>
                <w:i/>
                <w:iCs/>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CCCCCC"/>
            <w:vAlign w:val="center"/>
          </w:tcPr>
          <w:p w14:paraId="03A3850C" w14:textId="77777777" w:rsidR="00754225" w:rsidRPr="005B1409" w:rsidRDefault="00754225" w:rsidP="00F65100">
            <w:pPr>
              <w:jc w:val="center"/>
              <w:rPr>
                <w:i/>
                <w:iCs/>
                <w:szCs w:val="20"/>
              </w:rPr>
            </w:pPr>
            <w:r w:rsidRPr="005B1409">
              <w:rPr>
                <w:rFonts w:ascii="Arial" w:hAnsi="Arial" w:cs="Arial"/>
                <w:b/>
                <w:bCs/>
                <w:szCs w:val="20"/>
              </w:rPr>
              <w:t>Viticulture</w:t>
            </w:r>
          </w:p>
        </w:tc>
        <w:tc>
          <w:tcPr>
            <w:tcW w:w="1620" w:type="dxa"/>
            <w:tcBorders>
              <w:top w:val="single" w:sz="6" w:space="0" w:color="auto"/>
              <w:left w:val="single" w:sz="6" w:space="0" w:color="auto"/>
              <w:bottom w:val="single" w:sz="6" w:space="0" w:color="auto"/>
              <w:right w:val="single" w:sz="6" w:space="0" w:color="auto"/>
            </w:tcBorders>
            <w:shd w:val="clear" w:color="auto" w:fill="CCCCCC"/>
            <w:vAlign w:val="center"/>
          </w:tcPr>
          <w:p w14:paraId="3333C3CC" w14:textId="77777777" w:rsidR="00754225" w:rsidRPr="005B1409" w:rsidRDefault="00754225" w:rsidP="00F65100">
            <w:pPr>
              <w:jc w:val="center"/>
              <w:rPr>
                <w:rFonts w:ascii="Arial" w:hAnsi="Arial" w:cs="Arial"/>
                <w:b/>
                <w:bCs/>
                <w:szCs w:val="20"/>
              </w:rPr>
            </w:pPr>
            <w:r w:rsidRPr="005B1409">
              <w:rPr>
                <w:rFonts w:ascii="Arial" w:hAnsi="Arial" w:cs="Arial"/>
                <w:b/>
                <w:bCs/>
                <w:szCs w:val="20"/>
              </w:rPr>
              <w:t>Surface en ha</w:t>
            </w:r>
            <w:r w:rsidRPr="005B1409">
              <w:rPr>
                <w:rFonts w:ascii="Arial" w:hAnsi="Arial" w:cs="Arial"/>
                <w:b/>
                <w:bCs/>
                <w:szCs w:val="20"/>
              </w:rPr>
              <w:br/>
              <w:t>(2 décimales)</w:t>
            </w:r>
          </w:p>
        </w:tc>
        <w:tc>
          <w:tcPr>
            <w:tcW w:w="1980" w:type="dxa"/>
            <w:tcBorders>
              <w:top w:val="single" w:sz="6" w:space="0" w:color="auto"/>
              <w:left w:val="single" w:sz="6" w:space="0" w:color="auto"/>
              <w:bottom w:val="single" w:sz="6" w:space="0" w:color="auto"/>
              <w:right w:val="single" w:sz="6" w:space="0" w:color="auto"/>
            </w:tcBorders>
            <w:shd w:val="clear" w:color="auto" w:fill="CCCCCC"/>
            <w:vAlign w:val="center"/>
          </w:tcPr>
          <w:p w14:paraId="63EB49EA" w14:textId="77777777" w:rsidR="00754225" w:rsidRPr="005B1409" w:rsidRDefault="00754225" w:rsidP="00F65100">
            <w:pPr>
              <w:jc w:val="center"/>
              <w:rPr>
                <w:rFonts w:ascii="Arial" w:hAnsi="Arial" w:cs="Arial"/>
                <w:b/>
                <w:bCs/>
                <w:szCs w:val="20"/>
              </w:rPr>
            </w:pPr>
            <w:r w:rsidRPr="005B1409">
              <w:rPr>
                <w:rFonts w:ascii="Arial" w:hAnsi="Arial" w:cs="Arial"/>
                <w:b/>
                <w:bCs/>
                <w:szCs w:val="20"/>
              </w:rPr>
              <w:t xml:space="preserve">Quantité récoltée </w:t>
            </w:r>
            <w:r w:rsidRPr="005B1409">
              <w:rPr>
                <w:rFonts w:ascii="Arial" w:hAnsi="Arial" w:cs="Arial"/>
                <w:b/>
                <w:bCs/>
                <w:szCs w:val="20"/>
              </w:rPr>
              <w:br/>
              <w:t>(1)</w:t>
            </w:r>
          </w:p>
        </w:tc>
        <w:tc>
          <w:tcPr>
            <w:tcW w:w="1980" w:type="dxa"/>
            <w:tcBorders>
              <w:top w:val="single" w:sz="6" w:space="0" w:color="auto"/>
              <w:left w:val="single" w:sz="6" w:space="0" w:color="auto"/>
              <w:bottom w:val="single" w:sz="6" w:space="0" w:color="auto"/>
              <w:right w:val="single" w:sz="6" w:space="0" w:color="auto"/>
            </w:tcBorders>
            <w:shd w:val="clear" w:color="auto" w:fill="CCCCCC"/>
          </w:tcPr>
          <w:p w14:paraId="547F89EC" w14:textId="77777777" w:rsidR="00754225" w:rsidRPr="005B1409" w:rsidRDefault="00754225" w:rsidP="00F65100">
            <w:pPr>
              <w:jc w:val="center"/>
              <w:rPr>
                <w:rFonts w:ascii="Arial" w:hAnsi="Arial" w:cs="Arial"/>
                <w:b/>
                <w:bCs/>
                <w:szCs w:val="20"/>
              </w:rPr>
            </w:pPr>
            <w:r w:rsidRPr="005B1409">
              <w:rPr>
                <w:rFonts w:ascii="Arial" w:hAnsi="Arial" w:cs="Arial"/>
                <w:b/>
                <w:bCs/>
                <w:szCs w:val="20"/>
              </w:rPr>
              <w:t>Montant total des ventes</w:t>
            </w:r>
          </w:p>
        </w:tc>
      </w:tr>
      <w:tr w:rsidR="00754225" w14:paraId="52B76272" w14:textId="77777777" w:rsidTr="00F65100">
        <w:trPr>
          <w:cantSplit/>
        </w:trPr>
        <w:tc>
          <w:tcPr>
            <w:tcW w:w="1260" w:type="dxa"/>
            <w:tcBorders>
              <w:top w:val="single" w:sz="6" w:space="0" w:color="auto"/>
              <w:left w:val="single" w:sz="6" w:space="0" w:color="auto"/>
              <w:bottom w:val="dashed" w:sz="4" w:space="0" w:color="auto"/>
              <w:right w:val="single" w:sz="6" w:space="0" w:color="auto"/>
            </w:tcBorders>
          </w:tcPr>
          <w:p w14:paraId="5B158534" w14:textId="77777777" w:rsidR="00754225" w:rsidRDefault="00754225" w:rsidP="00F65100">
            <w:pPr>
              <w:jc w:val="center"/>
              <w:rPr>
                <w:i/>
                <w:iCs/>
              </w:rPr>
            </w:pPr>
            <w:r>
              <w:rPr>
                <w:i/>
                <w:iCs/>
              </w:rPr>
              <w:t>CL/RFF</w:t>
            </w:r>
          </w:p>
        </w:tc>
        <w:tc>
          <w:tcPr>
            <w:tcW w:w="2880" w:type="dxa"/>
            <w:tcBorders>
              <w:top w:val="single" w:sz="6" w:space="0" w:color="auto"/>
              <w:left w:val="single" w:sz="6" w:space="0" w:color="auto"/>
              <w:bottom w:val="dashed" w:sz="4" w:space="0" w:color="auto"/>
              <w:right w:val="single" w:sz="6" w:space="0" w:color="auto"/>
            </w:tcBorders>
          </w:tcPr>
          <w:p w14:paraId="63A3F966" w14:textId="77777777" w:rsidR="00754225" w:rsidRPr="00DB6FFF" w:rsidRDefault="00754225" w:rsidP="00F65100">
            <w:pPr>
              <w:tabs>
                <w:tab w:val="left" w:pos="405"/>
                <w:tab w:val="center" w:pos="921"/>
              </w:tabs>
              <w:jc w:val="center"/>
              <w:rPr>
                <w:i/>
                <w:iCs/>
              </w:rPr>
            </w:pPr>
            <w:r>
              <w:rPr>
                <w:i/>
                <w:iCs/>
              </w:rPr>
              <w:t>CM/FTX</w:t>
            </w:r>
          </w:p>
        </w:tc>
        <w:tc>
          <w:tcPr>
            <w:tcW w:w="1620" w:type="dxa"/>
            <w:tcBorders>
              <w:top w:val="single" w:sz="6" w:space="0" w:color="auto"/>
              <w:left w:val="single" w:sz="6" w:space="0" w:color="auto"/>
              <w:bottom w:val="dashed" w:sz="4" w:space="0" w:color="auto"/>
              <w:right w:val="single" w:sz="6" w:space="0" w:color="auto"/>
            </w:tcBorders>
          </w:tcPr>
          <w:p w14:paraId="24A3B245" w14:textId="77777777" w:rsidR="00754225" w:rsidRDefault="00754225" w:rsidP="00F65100">
            <w:pPr>
              <w:tabs>
                <w:tab w:val="left" w:pos="405"/>
                <w:tab w:val="center" w:pos="921"/>
              </w:tabs>
              <w:jc w:val="center"/>
              <w:rPr>
                <w:i/>
                <w:iCs/>
              </w:rPr>
            </w:pPr>
            <w:r>
              <w:rPr>
                <w:i/>
                <w:iCs/>
              </w:rPr>
              <w:t>CN/QTY</w:t>
            </w:r>
          </w:p>
        </w:tc>
        <w:tc>
          <w:tcPr>
            <w:tcW w:w="1980" w:type="dxa"/>
            <w:tcBorders>
              <w:top w:val="single" w:sz="6" w:space="0" w:color="auto"/>
              <w:left w:val="single" w:sz="6" w:space="0" w:color="auto"/>
              <w:bottom w:val="dashed" w:sz="4" w:space="0" w:color="auto"/>
              <w:right w:val="single" w:sz="6" w:space="0" w:color="auto"/>
            </w:tcBorders>
          </w:tcPr>
          <w:p w14:paraId="36FAD057" w14:textId="77777777" w:rsidR="00754225" w:rsidRDefault="00754225" w:rsidP="00F65100">
            <w:pPr>
              <w:tabs>
                <w:tab w:val="left" w:pos="405"/>
                <w:tab w:val="center" w:pos="921"/>
              </w:tabs>
              <w:jc w:val="center"/>
              <w:rPr>
                <w:i/>
                <w:iCs/>
              </w:rPr>
            </w:pPr>
            <w:r>
              <w:rPr>
                <w:i/>
                <w:iCs/>
              </w:rPr>
              <w:t>CP/QTY</w:t>
            </w:r>
          </w:p>
        </w:tc>
        <w:tc>
          <w:tcPr>
            <w:tcW w:w="1980" w:type="dxa"/>
            <w:tcBorders>
              <w:top w:val="single" w:sz="6" w:space="0" w:color="auto"/>
              <w:left w:val="single" w:sz="6" w:space="0" w:color="auto"/>
              <w:bottom w:val="dashed" w:sz="4" w:space="0" w:color="auto"/>
              <w:right w:val="single" w:sz="6" w:space="0" w:color="auto"/>
            </w:tcBorders>
          </w:tcPr>
          <w:p w14:paraId="4F177A30" w14:textId="77777777" w:rsidR="00754225" w:rsidRDefault="00754225" w:rsidP="00F65100">
            <w:pPr>
              <w:tabs>
                <w:tab w:val="left" w:pos="405"/>
                <w:tab w:val="center" w:pos="921"/>
              </w:tabs>
              <w:jc w:val="center"/>
              <w:rPr>
                <w:i/>
                <w:iCs/>
              </w:rPr>
            </w:pPr>
            <w:r>
              <w:rPr>
                <w:i/>
                <w:iCs/>
              </w:rPr>
              <w:t>CQ/MOA</w:t>
            </w:r>
          </w:p>
        </w:tc>
      </w:tr>
      <w:tr w:rsidR="00754225" w14:paraId="71FF9ED5" w14:textId="77777777" w:rsidTr="00F65100">
        <w:trPr>
          <w:cantSplit/>
        </w:trPr>
        <w:tc>
          <w:tcPr>
            <w:tcW w:w="1260" w:type="dxa"/>
            <w:tcBorders>
              <w:top w:val="dashed" w:sz="4" w:space="0" w:color="auto"/>
              <w:left w:val="single" w:sz="6" w:space="0" w:color="auto"/>
              <w:bottom w:val="dashed" w:sz="4" w:space="0" w:color="auto"/>
              <w:right w:val="single" w:sz="6" w:space="0" w:color="auto"/>
            </w:tcBorders>
          </w:tcPr>
          <w:p w14:paraId="6048958A" w14:textId="77777777" w:rsidR="00754225" w:rsidRDefault="00754225" w:rsidP="00F65100">
            <w:pPr>
              <w:jc w:val="center"/>
              <w:rPr>
                <w:i/>
                <w:iCs/>
              </w:rPr>
            </w:pPr>
            <w:r>
              <w:rPr>
                <w:i/>
                <w:iCs/>
              </w:rPr>
              <w:t>CL/RFF</w:t>
            </w:r>
          </w:p>
        </w:tc>
        <w:tc>
          <w:tcPr>
            <w:tcW w:w="2880" w:type="dxa"/>
            <w:tcBorders>
              <w:top w:val="dashed" w:sz="4" w:space="0" w:color="auto"/>
              <w:left w:val="single" w:sz="6" w:space="0" w:color="auto"/>
              <w:bottom w:val="dashed" w:sz="4" w:space="0" w:color="auto"/>
              <w:right w:val="single" w:sz="6" w:space="0" w:color="auto"/>
            </w:tcBorders>
          </w:tcPr>
          <w:p w14:paraId="5B9DBF13" w14:textId="77777777" w:rsidR="00754225" w:rsidRPr="00DB6FFF" w:rsidRDefault="00754225" w:rsidP="00F65100">
            <w:pPr>
              <w:tabs>
                <w:tab w:val="left" w:pos="405"/>
                <w:tab w:val="center" w:pos="921"/>
              </w:tabs>
              <w:jc w:val="center"/>
              <w:rPr>
                <w:i/>
                <w:iCs/>
              </w:rPr>
            </w:pPr>
            <w:r>
              <w:rPr>
                <w:i/>
                <w:iCs/>
              </w:rPr>
              <w:t>CM/FTX</w:t>
            </w:r>
          </w:p>
        </w:tc>
        <w:tc>
          <w:tcPr>
            <w:tcW w:w="1620" w:type="dxa"/>
            <w:tcBorders>
              <w:top w:val="dashed" w:sz="4" w:space="0" w:color="auto"/>
              <w:left w:val="single" w:sz="6" w:space="0" w:color="auto"/>
              <w:bottom w:val="dashed" w:sz="4" w:space="0" w:color="auto"/>
              <w:right w:val="single" w:sz="6" w:space="0" w:color="auto"/>
            </w:tcBorders>
          </w:tcPr>
          <w:p w14:paraId="4DB823FA" w14:textId="77777777" w:rsidR="00754225" w:rsidRDefault="00754225" w:rsidP="00F65100">
            <w:pPr>
              <w:tabs>
                <w:tab w:val="left" w:pos="405"/>
                <w:tab w:val="center" w:pos="921"/>
              </w:tabs>
              <w:jc w:val="center"/>
              <w:rPr>
                <w:i/>
                <w:iCs/>
              </w:rPr>
            </w:pPr>
            <w:r>
              <w:rPr>
                <w:i/>
                <w:iCs/>
              </w:rPr>
              <w:t>CN/QTY</w:t>
            </w:r>
          </w:p>
        </w:tc>
        <w:tc>
          <w:tcPr>
            <w:tcW w:w="1980" w:type="dxa"/>
            <w:tcBorders>
              <w:top w:val="dashed" w:sz="4" w:space="0" w:color="auto"/>
              <w:left w:val="single" w:sz="6" w:space="0" w:color="auto"/>
              <w:bottom w:val="dashed" w:sz="4" w:space="0" w:color="auto"/>
              <w:right w:val="single" w:sz="6" w:space="0" w:color="auto"/>
            </w:tcBorders>
          </w:tcPr>
          <w:p w14:paraId="2C491320" w14:textId="77777777" w:rsidR="00754225" w:rsidRDefault="00754225" w:rsidP="00F65100">
            <w:pPr>
              <w:tabs>
                <w:tab w:val="left" w:pos="405"/>
                <w:tab w:val="center" w:pos="921"/>
              </w:tabs>
              <w:jc w:val="center"/>
              <w:rPr>
                <w:i/>
                <w:iCs/>
              </w:rPr>
            </w:pPr>
            <w:r>
              <w:rPr>
                <w:i/>
                <w:iCs/>
              </w:rPr>
              <w:t>CP/QTY</w:t>
            </w:r>
          </w:p>
        </w:tc>
        <w:tc>
          <w:tcPr>
            <w:tcW w:w="1980" w:type="dxa"/>
            <w:tcBorders>
              <w:top w:val="dashed" w:sz="4" w:space="0" w:color="auto"/>
              <w:left w:val="single" w:sz="6" w:space="0" w:color="auto"/>
              <w:bottom w:val="dashed" w:sz="4" w:space="0" w:color="auto"/>
              <w:right w:val="single" w:sz="6" w:space="0" w:color="auto"/>
            </w:tcBorders>
          </w:tcPr>
          <w:p w14:paraId="0A6F7C48" w14:textId="77777777" w:rsidR="00754225" w:rsidRDefault="00754225" w:rsidP="00F65100">
            <w:pPr>
              <w:tabs>
                <w:tab w:val="left" w:pos="405"/>
                <w:tab w:val="center" w:pos="921"/>
              </w:tabs>
              <w:jc w:val="center"/>
              <w:rPr>
                <w:i/>
                <w:iCs/>
              </w:rPr>
            </w:pPr>
            <w:r>
              <w:rPr>
                <w:i/>
                <w:iCs/>
              </w:rPr>
              <w:t>CQ/MOA</w:t>
            </w:r>
          </w:p>
        </w:tc>
      </w:tr>
      <w:tr w:rsidR="00754225" w14:paraId="20A2AC6D" w14:textId="77777777" w:rsidTr="00F65100">
        <w:trPr>
          <w:cantSplit/>
        </w:trPr>
        <w:tc>
          <w:tcPr>
            <w:tcW w:w="1260" w:type="dxa"/>
            <w:tcBorders>
              <w:top w:val="dashed" w:sz="4" w:space="0" w:color="auto"/>
              <w:left w:val="single" w:sz="6" w:space="0" w:color="auto"/>
              <w:bottom w:val="single" w:sz="6" w:space="0" w:color="auto"/>
              <w:right w:val="single" w:sz="6" w:space="0" w:color="auto"/>
            </w:tcBorders>
          </w:tcPr>
          <w:p w14:paraId="767D58EC" w14:textId="77777777" w:rsidR="00754225" w:rsidRDefault="00754225" w:rsidP="00F65100">
            <w:pPr>
              <w:jc w:val="center"/>
              <w:rPr>
                <w:i/>
                <w:iCs/>
              </w:rPr>
            </w:pPr>
            <w:r>
              <w:rPr>
                <w:i/>
                <w:iCs/>
              </w:rPr>
              <w:t>CL/RFF</w:t>
            </w:r>
          </w:p>
        </w:tc>
        <w:tc>
          <w:tcPr>
            <w:tcW w:w="2880" w:type="dxa"/>
            <w:tcBorders>
              <w:top w:val="dashed" w:sz="4" w:space="0" w:color="auto"/>
              <w:left w:val="single" w:sz="6" w:space="0" w:color="auto"/>
              <w:bottom w:val="single" w:sz="6" w:space="0" w:color="auto"/>
              <w:right w:val="single" w:sz="6" w:space="0" w:color="auto"/>
            </w:tcBorders>
          </w:tcPr>
          <w:p w14:paraId="41C94634" w14:textId="77777777" w:rsidR="00754225" w:rsidRPr="00DB6FFF" w:rsidRDefault="00754225" w:rsidP="00F65100">
            <w:pPr>
              <w:tabs>
                <w:tab w:val="left" w:pos="405"/>
                <w:tab w:val="center" w:pos="921"/>
              </w:tabs>
              <w:jc w:val="center"/>
              <w:rPr>
                <w:i/>
                <w:iCs/>
              </w:rPr>
            </w:pPr>
            <w:r>
              <w:rPr>
                <w:i/>
                <w:iCs/>
              </w:rPr>
              <w:t>CM/FTX</w:t>
            </w:r>
          </w:p>
        </w:tc>
        <w:tc>
          <w:tcPr>
            <w:tcW w:w="1620" w:type="dxa"/>
            <w:tcBorders>
              <w:top w:val="dashed" w:sz="4" w:space="0" w:color="auto"/>
              <w:left w:val="single" w:sz="6" w:space="0" w:color="auto"/>
              <w:bottom w:val="single" w:sz="6" w:space="0" w:color="auto"/>
              <w:right w:val="single" w:sz="6" w:space="0" w:color="auto"/>
            </w:tcBorders>
          </w:tcPr>
          <w:p w14:paraId="61970517" w14:textId="77777777" w:rsidR="00754225" w:rsidRDefault="00754225" w:rsidP="00F65100">
            <w:pPr>
              <w:tabs>
                <w:tab w:val="left" w:pos="405"/>
                <w:tab w:val="center" w:pos="921"/>
              </w:tabs>
              <w:jc w:val="center"/>
              <w:rPr>
                <w:i/>
                <w:iCs/>
              </w:rPr>
            </w:pPr>
            <w:r>
              <w:rPr>
                <w:i/>
                <w:iCs/>
              </w:rPr>
              <w:t>CN/QTY</w:t>
            </w:r>
          </w:p>
        </w:tc>
        <w:tc>
          <w:tcPr>
            <w:tcW w:w="1980" w:type="dxa"/>
            <w:tcBorders>
              <w:top w:val="dashed" w:sz="4" w:space="0" w:color="auto"/>
              <w:left w:val="single" w:sz="6" w:space="0" w:color="auto"/>
              <w:bottom w:val="single" w:sz="6" w:space="0" w:color="auto"/>
              <w:right w:val="single" w:sz="6" w:space="0" w:color="auto"/>
            </w:tcBorders>
          </w:tcPr>
          <w:p w14:paraId="79AB3924" w14:textId="77777777" w:rsidR="00754225" w:rsidRDefault="00754225" w:rsidP="00F65100">
            <w:pPr>
              <w:tabs>
                <w:tab w:val="left" w:pos="405"/>
                <w:tab w:val="center" w:pos="921"/>
              </w:tabs>
              <w:jc w:val="center"/>
              <w:rPr>
                <w:i/>
                <w:iCs/>
              </w:rPr>
            </w:pPr>
            <w:r>
              <w:rPr>
                <w:i/>
                <w:iCs/>
              </w:rPr>
              <w:t>CP/QTY</w:t>
            </w:r>
          </w:p>
        </w:tc>
        <w:tc>
          <w:tcPr>
            <w:tcW w:w="1980" w:type="dxa"/>
            <w:tcBorders>
              <w:top w:val="dashed" w:sz="4" w:space="0" w:color="auto"/>
              <w:left w:val="single" w:sz="6" w:space="0" w:color="auto"/>
              <w:bottom w:val="single" w:sz="6" w:space="0" w:color="auto"/>
              <w:right w:val="single" w:sz="6" w:space="0" w:color="auto"/>
            </w:tcBorders>
          </w:tcPr>
          <w:p w14:paraId="38BC0899" w14:textId="77777777" w:rsidR="00754225" w:rsidRDefault="00754225" w:rsidP="00F65100">
            <w:pPr>
              <w:tabs>
                <w:tab w:val="left" w:pos="405"/>
                <w:tab w:val="center" w:pos="921"/>
              </w:tabs>
              <w:jc w:val="center"/>
              <w:rPr>
                <w:i/>
                <w:iCs/>
              </w:rPr>
            </w:pPr>
            <w:r>
              <w:rPr>
                <w:i/>
                <w:iCs/>
              </w:rPr>
              <w:t>CQ/MOA</w:t>
            </w:r>
          </w:p>
        </w:tc>
      </w:tr>
      <w:tr w:rsidR="00754225" w:rsidRPr="005B1409" w14:paraId="021BE3C5" w14:textId="77777777" w:rsidTr="00F65100">
        <w:trPr>
          <w:cantSplit/>
        </w:trPr>
        <w:tc>
          <w:tcPr>
            <w:tcW w:w="1260" w:type="dxa"/>
            <w:tcBorders>
              <w:top w:val="single" w:sz="6" w:space="0" w:color="auto"/>
              <w:left w:val="single" w:sz="6" w:space="0" w:color="auto"/>
              <w:bottom w:val="single" w:sz="6" w:space="0" w:color="auto"/>
              <w:right w:val="single" w:sz="6" w:space="0" w:color="auto"/>
            </w:tcBorders>
            <w:shd w:val="clear" w:color="auto" w:fill="CCCCCC"/>
            <w:vAlign w:val="center"/>
          </w:tcPr>
          <w:p w14:paraId="1BBD9915" w14:textId="77777777" w:rsidR="00754225" w:rsidRPr="005B1409" w:rsidRDefault="00754225" w:rsidP="00F65100">
            <w:pPr>
              <w:jc w:val="center"/>
              <w:rPr>
                <w:i/>
                <w:iCs/>
                <w:szCs w:val="20"/>
              </w:rPr>
            </w:pPr>
          </w:p>
        </w:tc>
        <w:tc>
          <w:tcPr>
            <w:tcW w:w="2880" w:type="dxa"/>
            <w:tcBorders>
              <w:top w:val="single" w:sz="6" w:space="0" w:color="auto"/>
              <w:left w:val="single" w:sz="6" w:space="0" w:color="auto"/>
              <w:bottom w:val="single" w:sz="6" w:space="0" w:color="auto"/>
              <w:right w:val="single" w:sz="6" w:space="0" w:color="auto"/>
            </w:tcBorders>
            <w:shd w:val="clear" w:color="auto" w:fill="CCCCCC"/>
            <w:vAlign w:val="center"/>
          </w:tcPr>
          <w:p w14:paraId="53A6790B" w14:textId="77777777" w:rsidR="00754225" w:rsidRPr="005B1409" w:rsidRDefault="00754225" w:rsidP="008C0004">
            <w:pPr>
              <w:jc w:val="center"/>
              <w:rPr>
                <w:i/>
                <w:iCs/>
                <w:szCs w:val="20"/>
              </w:rPr>
            </w:pPr>
            <w:r w:rsidRPr="005B1409">
              <w:rPr>
                <w:rFonts w:ascii="Arial" w:hAnsi="Arial" w:cs="Arial"/>
                <w:b/>
                <w:bCs/>
                <w:szCs w:val="20"/>
              </w:rPr>
              <w:t>Arboriculture, maraîchage, SFP et autres cultures</w:t>
            </w:r>
            <w:r w:rsidRPr="008C0004">
              <w:rPr>
                <w:i/>
                <w:iCs/>
                <w:szCs w:val="20"/>
              </w:rPr>
              <w:br/>
            </w:r>
            <w:r w:rsidRPr="005B1409">
              <w:rPr>
                <w:rFonts w:ascii="Arial" w:hAnsi="Arial" w:cs="Arial"/>
                <w:b/>
                <w:bCs/>
                <w:szCs w:val="20"/>
              </w:rPr>
              <w:t>(à détailler)</w:t>
            </w:r>
          </w:p>
        </w:tc>
        <w:tc>
          <w:tcPr>
            <w:tcW w:w="1620" w:type="dxa"/>
            <w:tcBorders>
              <w:top w:val="single" w:sz="6" w:space="0" w:color="auto"/>
              <w:left w:val="single" w:sz="6" w:space="0" w:color="auto"/>
              <w:bottom w:val="single" w:sz="6" w:space="0" w:color="auto"/>
              <w:right w:val="single" w:sz="6" w:space="0" w:color="auto"/>
            </w:tcBorders>
            <w:shd w:val="clear" w:color="auto" w:fill="CCCCCC"/>
            <w:vAlign w:val="center"/>
          </w:tcPr>
          <w:p w14:paraId="347E809A" w14:textId="77777777" w:rsidR="00754225" w:rsidRPr="005B1409" w:rsidRDefault="00754225" w:rsidP="00F65100">
            <w:pPr>
              <w:jc w:val="center"/>
              <w:rPr>
                <w:rFonts w:ascii="Arial" w:hAnsi="Arial" w:cs="Arial"/>
                <w:b/>
                <w:bCs/>
                <w:szCs w:val="20"/>
              </w:rPr>
            </w:pPr>
            <w:r w:rsidRPr="005B1409">
              <w:rPr>
                <w:rFonts w:ascii="Arial" w:hAnsi="Arial" w:cs="Arial"/>
                <w:b/>
                <w:bCs/>
                <w:szCs w:val="20"/>
              </w:rPr>
              <w:t>Surface en ha</w:t>
            </w:r>
            <w:r w:rsidRPr="005B1409">
              <w:rPr>
                <w:rFonts w:ascii="Arial" w:hAnsi="Arial" w:cs="Arial"/>
                <w:b/>
                <w:bCs/>
                <w:szCs w:val="20"/>
              </w:rPr>
              <w:br/>
              <w:t>(2 décimales)</w:t>
            </w:r>
          </w:p>
        </w:tc>
        <w:tc>
          <w:tcPr>
            <w:tcW w:w="1980" w:type="dxa"/>
            <w:tcBorders>
              <w:top w:val="single" w:sz="6" w:space="0" w:color="auto"/>
              <w:left w:val="single" w:sz="6" w:space="0" w:color="auto"/>
              <w:bottom w:val="single" w:sz="6" w:space="0" w:color="auto"/>
              <w:right w:val="single" w:sz="6" w:space="0" w:color="auto"/>
            </w:tcBorders>
            <w:shd w:val="clear" w:color="auto" w:fill="CCCCCC"/>
            <w:vAlign w:val="center"/>
          </w:tcPr>
          <w:p w14:paraId="7418531B" w14:textId="77777777" w:rsidR="00754225" w:rsidRPr="005B1409" w:rsidRDefault="00754225" w:rsidP="00F65100">
            <w:pPr>
              <w:jc w:val="center"/>
              <w:rPr>
                <w:rFonts w:ascii="Arial" w:hAnsi="Arial" w:cs="Arial"/>
                <w:b/>
                <w:bCs/>
                <w:szCs w:val="20"/>
              </w:rPr>
            </w:pPr>
            <w:r w:rsidRPr="005B1409">
              <w:rPr>
                <w:rFonts w:ascii="Arial" w:hAnsi="Arial" w:cs="Arial"/>
                <w:b/>
                <w:bCs/>
                <w:szCs w:val="20"/>
              </w:rPr>
              <w:t xml:space="preserve">Quantité récoltée </w:t>
            </w:r>
            <w:r w:rsidRPr="005B1409">
              <w:rPr>
                <w:rFonts w:ascii="Arial" w:hAnsi="Arial" w:cs="Arial"/>
                <w:b/>
                <w:bCs/>
                <w:szCs w:val="20"/>
              </w:rPr>
              <w:br/>
              <w:t>(1)</w:t>
            </w:r>
          </w:p>
        </w:tc>
        <w:tc>
          <w:tcPr>
            <w:tcW w:w="1980" w:type="dxa"/>
            <w:tcBorders>
              <w:top w:val="single" w:sz="6" w:space="0" w:color="auto"/>
              <w:left w:val="single" w:sz="6" w:space="0" w:color="auto"/>
              <w:bottom w:val="single" w:sz="6" w:space="0" w:color="auto"/>
              <w:right w:val="single" w:sz="6" w:space="0" w:color="auto"/>
            </w:tcBorders>
            <w:shd w:val="clear" w:color="auto" w:fill="CCCCCC"/>
          </w:tcPr>
          <w:p w14:paraId="643937BB" w14:textId="77777777" w:rsidR="00754225" w:rsidRPr="005B1409" w:rsidRDefault="00754225" w:rsidP="00F65100">
            <w:pPr>
              <w:jc w:val="center"/>
              <w:rPr>
                <w:rFonts w:ascii="Arial" w:hAnsi="Arial" w:cs="Arial"/>
                <w:b/>
                <w:bCs/>
                <w:szCs w:val="20"/>
              </w:rPr>
            </w:pPr>
            <w:r w:rsidRPr="005B1409">
              <w:rPr>
                <w:rFonts w:ascii="Arial" w:hAnsi="Arial" w:cs="Arial"/>
                <w:b/>
                <w:bCs/>
                <w:szCs w:val="20"/>
              </w:rPr>
              <w:t>Montant total des ventes</w:t>
            </w:r>
          </w:p>
        </w:tc>
      </w:tr>
      <w:tr w:rsidR="00754225" w14:paraId="1C868D93" w14:textId="77777777" w:rsidTr="00F65100">
        <w:trPr>
          <w:cantSplit/>
        </w:trPr>
        <w:tc>
          <w:tcPr>
            <w:tcW w:w="1260" w:type="dxa"/>
            <w:tcBorders>
              <w:top w:val="single" w:sz="6" w:space="0" w:color="auto"/>
              <w:left w:val="single" w:sz="6" w:space="0" w:color="auto"/>
              <w:bottom w:val="dashed" w:sz="4" w:space="0" w:color="auto"/>
              <w:right w:val="single" w:sz="6" w:space="0" w:color="auto"/>
            </w:tcBorders>
          </w:tcPr>
          <w:p w14:paraId="02FDA016" w14:textId="77777777" w:rsidR="00754225" w:rsidRDefault="00754225" w:rsidP="00F65100">
            <w:pPr>
              <w:jc w:val="center"/>
              <w:rPr>
                <w:i/>
                <w:iCs/>
              </w:rPr>
            </w:pPr>
            <w:r w:rsidRPr="00AC4086">
              <w:rPr>
                <w:i/>
                <w:iCs/>
              </w:rPr>
              <w:t>CH/RFF</w:t>
            </w:r>
          </w:p>
        </w:tc>
        <w:tc>
          <w:tcPr>
            <w:tcW w:w="2880" w:type="dxa"/>
            <w:tcBorders>
              <w:top w:val="single" w:sz="6" w:space="0" w:color="auto"/>
              <w:left w:val="single" w:sz="6" w:space="0" w:color="auto"/>
              <w:bottom w:val="dashed" w:sz="4" w:space="0" w:color="auto"/>
              <w:right w:val="single" w:sz="6" w:space="0" w:color="auto"/>
            </w:tcBorders>
          </w:tcPr>
          <w:p w14:paraId="56F32337" w14:textId="77777777" w:rsidR="00754225" w:rsidRDefault="00754225" w:rsidP="00F65100">
            <w:pPr>
              <w:tabs>
                <w:tab w:val="left" w:pos="405"/>
                <w:tab w:val="center" w:pos="921"/>
              </w:tabs>
              <w:jc w:val="center"/>
              <w:rPr>
                <w:i/>
                <w:iCs/>
              </w:rPr>
            </w:pPr>
            <w:r>
              <w:rPr>
                <w:i/>
                <w:iCs/>
              </w:rPr>
              <w:t>CD/FTX</w:t>
            </w:r>
          </w:p>
        </w:tc>
        <w:tc>
          <w:tcPr>
            <w:tcW w:w="1620" w:type="dxa"/>
            <w:tcBorders>
              <w:top w:val="single" w:sz="6" w:space="0" w:color="auto"/>
              <w:left w:val="single" w:sz="6" w:space="0" w:color="auto"/>
              <w:bottom w:val="dashed" w:sz="4" w:space="0" w:color="auto"/>
              <w:right w:val="single" w:sz="6" w:space="0" w:color="auto"/>
            </w:tcBorders>
          </w:tcPr>
          <w:p w14:paraId="489AE0CC" w14:textId="77777777" w:rsidR="00754225" w:rsidRDefault="00754225" w:rsidP="00F65100">
            <w:pPr>
              <w:tabs>
                <w:tab w:val="left" w:pos="405"/>
                <w:tab w:val="center" w:pos="921"/>
              </w:tabs>
              <w:jc w:val="center"/>
              <w:rPr>
                <w:i/>
                <w:iCs/>
              </w:rPr>
            </w:pPr>
            <w:r>
              <w:rPr>
                <w:i/>
                <w:iCs/>
              </w:rPr>
              <w:t>CE/QTY</w:t>
            </w:r>
          </w:p>
        </w:tc>
        <w:tc>
          <w:tcPr>
            <w:tcW w:w="1980" w:type="dxa"/>
            <w:tcBorders>
              <w:top w:val="single" w:sz="6" w:space="0" w:color="auto"/>
              <w:left w:val="single" w:sz="6" w:space="0" w:color="auto"/>
              <w:bottom w:val="dashed" w:sz="4" w:space="0" w:color="auto"/>
              <w:right w:val="single" w:sz="6" w:space="0" w:color="auto"/>
            </w:tcBorders>
          </w:tcPr>
          <w:p w14:paraId="78AED2EA" w14:textId="77777777" w:rsidR="00754225" w:rsidRDefault="00754225" w:rsidP="00F65100">
            <w:pPr>
              <w:tabs>
                <w:tab w:val="left" w:pos="405"/>
                <w:tab w:val="center" w:pos="921"/>
              </w:tabs>
              <w:jc w:val="center"/>
              <w:rPr>
                <w:i/>
                <w:iCs/>
              </w:rPr>
            </w:pPr>
            <w:r>
              <w:rPr>
                <w:i/>
                <w:iCs/>
              </w:rPr>
              <w:t>CF/QTY</w:t>
            </w:r>
          </w:p>
        </w:tc>
        <w:tc>
          <w:tcPr>
            <w:tcW w:w="1980" w:type="dxa"/>
            <w:tcBorders>
              <w:top w:val="single" w:sz="6" w:space="0" w:color="auto"/>
              <w:left w:val="single" w:sz="6" w:space="0" w:color="auto"/>
              <w:bottom w:val="dashed" w:sz="4" w:space="0" w:color="auto"/>
              <w:right w:val="single" w:sz="6" w:space="0" w:color="auto"/>
            </w:tcBorders>
          </w:tcPr>
          <w:p w14:paraId="65DE4EEB" w14:textId="77777777" w:rsidR="00754225" w:rsidRDefault="00754225" w:rsidP="00F65100">
            <w:pPr>
              <w:tabs>
                <w:tab w:val="left" w:pos="405"/>
                <w:tab w:val="center" w:pos="921"/>
              </w:tabs>
              <w:jc w:val="center"/>
              <w:rPr>
                <w:i/>
                <w:iCs/>
              </w:rPr>
            </w:pPr>
            <w:r w:rsidRPr="00B45209">
              <w:rPr>
                <w:i/>
                <w:iCs/>
              </w:rPr>
              <w:t>CK/MOA</w:t>
            </w:r>
          </w:p>
        </w:tc>
      </w:tr>
      <w:tr w:rsidR="00754225" w14:paraId="7CA99BCD" w14:textId="77777777" w:rsidTr="00F65100">
        <w:trPr>
          <w:cantSplit/>
        </w:trPr>
        <w:tc>
          <w:tcPr>
            <w:tcW w:w="1260" w:type="dxa"/>
            <w:tcBorders>
              <w:top w:val="dashed" w:sz="4" w:space="0" w:color="auto"/>
              <w:left w:val="single" w:sz="6" w:space="0" w:color="auto"/>
              <w:bottom w:val="dashed" w:sz="4" w:space="0" w:color="auto"/>
              <w:right w:val="single" w:sz="6" w:space="0" w:color="auto"/>
            </w:tcBorders>
          </w:tcPr>
          <w:p w14:paraId="70F21212" w14:textId="77777777" w:rsidR="00754225" w:rsidRDefault="00754225" w:rsidP="00F65100">
            <w:pPr>
              <w:jc w:val="center"/>
              <w:rPr>
                <w:i/>
                <w:iCs/>
              </w:rPr>
            </w:pPr>
            <w:r w:rsidRPr="00AC4086">
              <w:rPr>
                <w:i/>
                <w:iCs/>
              </w:rPr>
              <w:t>CH/RFF</w:t>
            </w:r>
          </w:p>
        </w:tc>
        <w:tc>
          <w:tcPr>
            <w:tcW w:w="2880" w:type="dxa"/>
            <w:tcBorders>
              <w:top w:val="dashed" w:sz="4" w:space="0" w:color="auto"/>
              <w:left w:val="single" w:sz="6" w:space="0" w:color="auto"/>
              <w:bottom w:val="dashed" w:sz="4" w:space="0" w:color="auto"/>
              <w:right w:val="single" w:sz="6" w:space="0" w:color="auto"/>
            </w:tcBorders>
          </w:tcPr>
          <w:p w14:paraId="11AC3C4C" w14:textId="77777777" w:rsidR="00754225" w:rsidRDefault="00754225" w:rsidP="00F65100">
            <w:pPr>
              <w:tabs>
                <w:tab w:val="left" w:pos="405"/>
                <w:tab w:val="center" w:pos="921"/>
              </w:tabs>
              <w:jc w:val="center"/>
              <w:rPr>
                <w:i/>
                <w:iCs/>
              </w:rPr>
            </w:pPr>
            <w:r>
              <w:rPr>
                <w:i/>
                <w:iCs/>
              </w:rPr>
              <w:t>CD/FTX</w:t>
            </w:r>
          </w:p>
        </w:tc>
        <w:tc>
          <w:tcPr>
            <w:tcW w:w="1620" w:type="dxa"/>
            <w:tcBorders>
              <w:top w:val="dashed" w:sz="4" w:space="0" w:color="auto"/>
              <w:left w:val="single" w:sz="6" w:space="0" w:color="auto"/>
              <w:bottom w:val="dashed" w:sz="4" w:space="0" w:color="auto"/>
              <w:right w:val="single" w:sz="6" w:space="0" w:color="auto"/>
            </w:tcBorders>
          </w:tcPr>
          <w:p w14:paraId="1791D78D" w14:textId="77777777" w:rsidR="00754225" w:rsidRDefault="00754225" w:rsidP="00F65100">
            <w:pPr>
              <w:tabs>
                <w:tab w:val="left" w:pos="405"/>
                <w:tab w:val="center" w:pos="921"/>
              </w:tabs>
              <w:jc w:val="center"/>
              <w:rPr>
                <w:i/>
                <w:iCs/>
              </w:rPr>
            </w:pPr>
            <w:r>
              <w:rPr>
                <w:i/>
                <w:iCs/>
              </w:rPr>
              <w:t>CE/QTY</w:t>
            </w:r>
          </w:p>
        </w:tc>
        <w:tc>
          <w:tcPr>
            <w:tcW w:w="1980" w:type="dxa"/>
            <w:tcBorders>
              <w:top w:val="dashed" w:sz="4" w:space="0" w:color="auto"/>
              <w:left w:val="single" w:sz="6" w:space="0" w:color="auto"/>
              <w:bottom w:val="dashed" w:sz="4" w:space="0" w:color="auto"/>
              <w:right w:val="single" w:sz="6" w:space="0" w:color="auto"/>
            </w:tcBorders>
          </w:tcPr>
          <w:p w14:paraId="5106E894" w14:textId="77777777" w:rsidR="00754225" w:rsidRDefault="00754225" w:rsidP="00F65100">
            <w:pPr>
              <w:tabs>
                <w:tab w:val="left" w:pos="405"/>
                <w:tab w:val="center" w:pos="921"/>
              </w:tabs>
              <w:jc w:val="center"/>
              <w:rPr>
                <w:i/>
                <w:iCs/>
              </w:rPr>
            </w:pPr>
            <w:r>
              <w:rPr>
                <w:i/>
                <w:iCs/>
              </w:rPr>
              <w:t>CF/QTY</w:t>
            </w:r>
          </w:p>
        </w:tc>
        <w:tc>
          <w:tcPr>
            <w:tcW w:w="1980" w:type="dxa"/>
            <w:tcBorders>
              <w:top w:val="dashed" w:sz="4" w:space="0" w:color="auto"/>
              <w:left w:val="single" w:sz="6" w:space="0" w:color="auto"/>
              <w:bottom w:val="dashed" w:sz="4" w:space="0" w:color="auto"/>
              <w:right w:val="single" w:sz="6" w:space="0" w:color="auto"/>
            </w:tcBorders>
          </w:tcPr>
          <w:p w14:paraId="111563FD" w14:textId="77777777" w:rsidR="00754225" w:rsidRDefault="00754225" w:rsidP="00F65100">
            <w:pPr>
              <w:tabs>
                <w:tab w:val="left" w:pos="405"/>
                <w:tab w:val="center" w:pos="921"/>
              </w:tabs>
              <w:jc w:val="center"/>
              <w:rPr>
                <w:i/>
                <w:iCs/>
              </w:rPr>
            </w:pPr>
            <w:r w:rsidRPr="00B45209">
              <w:rPr>
                <w:i/>
                <w:iCs/>
              </w:rPr>
              <w:t>CK/MOA</w:t>
            </w:r>
          </w:p>
        </w:tc>
      </w:tr>
      <w:tr w:rsidR="00754225" w14:paraId="3C0BFC72" w14:textId="77777777" w:rsidTr="00F65100">
        <w:trPr>
          <w:cantSplit/>
        </w:trPr>
        <w:tc>
          <w:tcPr>
            <w:tcW w:w="1260" w:type="dxa"/>
            <w:tcBorders>
              <w:top w:val="dashed" w:sz="4" w:space="0" w:color="auto"/>
              <w:left w:val="single" w:sz="6" w:space="0" w:color="auto"/>
              <w:bottom w:val="single" w:sz="6" w:space="0" w:color="auto"/>
              <w:right w:val="single" w:sz="6" w:space="0" w:color="auto"/>
            </w:tcBorders>
          </w:tcPr>
          <w:p w14:paraId="11CAFED6" w14:textId="77777777" w:rsidR="00754225" w:rsidRDefault="00754225" w:rsidP="00F65100">
            <w:pPr>
              <w:jc w:val="center"/>
              <w:rPr>
                <w:i/>
                <w:iCs/>
              </w:rPr>
            </w:pPr>
            <w:r w:rsidRPr="00AC4086">
              <w:rPr>
                <w:i/>
                <w:iCs/>
              </w:rPr>
              <w:t>CH/RFF</w:t>
            </w:r>
          </w:p>
        </w:tc>
        <w:tc>
          <w:tcPr>
            <w:tcW w:w="2880" w:type="dxa"/>
            <w:tcBorders>
              <w:top w:val="dashed" w:sz="4" w:space="0" w:color="auto"/>
              <w:left w:val="single" w:sz="6" w:space="0" w:color="auto"/>
              <w:bottom w:val="single" w:sz="6" w:space="0" w:color="auto"/>
              <w:right w:val="single" w:sz="6" w:space="0" w:color="auto"/>
            </w:tcBorders>
          </w:tcPr>
          <w:p w14:paraId="339F18DB" w14:textId="77777777" w:rsidR="00754225" w:rsidRDefault="00754225" w:rsidP="00F65100">
            <w:pPr>
              <w:tabs>
                <w:tab w:val="left" w:pos="405"/>
                <w:tab w:val="center" w:pos="921"/>
              </w:tabs>
              <w:jc w:val="center"/>
              <w:rPr>
                <w:i/>
                <w:iCs/>
              </w:rPr>
            </w:pPr>
            <w:r>
              <w:rPr>
                <w:i/>
                <w:iCs/>
              </w:rPr>
              <w:t>CD/FTX</w:t>
            </w:r>
          </w:p>
        </w:tc>
        <w:tc>
          <w:tcPr>
            <w:tcW w:w="1620" w:type="dxa"/>
            <w:tcBorders>
              <w:top w:val="dashed" w:sz="4" w:space="0" w:color="auto"/>
              <w:left w:val="single" w:sz="6" w:space="0" w:color="auto"/>
              <w:bottom w:val="single" w:sz="6" w:space="0" w:color="auto"/>
              <w:right w:val="single" w:sz="6" w:space="0" w:color="auto"/>
            </w:tcBorders>
          </w:tcPr>
          <w:p w14:paraId="79895D7A" w14:textId="77777777" w:rsidR="00754225" w:rsidRDefault="00754225" w:rsidP="00F65100">
            <w:pPr>
              <w:tabs>
                <w:tab w:val="left" w:pos="405"/>
                <w:tab w:val="center" w:pos="921"/>
              </w:tabs>
              <w:jc w:val="center"/>
              <w:rPr>
                <w:i/>
                <w:iCs/>
              </w:rPr>
            </w:pPr>
            <w:r>
              <w:rPr>
                <w:i/>
                <w:iCs/>
              </w:rPr>
              <w:t>CE/QTY</w:t>
            </w:r>
          </w:p>
        </w:tc>
        <w:tc>
          <w:tcPr>
            <w:tcW w:w="1980" w:type="dxa"/>
            <w:tcBorders>
              <w:top w:val="dashed" w:sz="4" w:space="0" w:color="auto"/>
              <w:left w:val="single" w:sz="6" w:space="0" w:color="auto"/>
              <w:bottom w:val="single" w:sz="6" w:space="0" w:color="auto"/>
              <w:right w:val="single" w:sz="6" w:space="0" w:color="auto"/>
            </w:tcBorders>
          </w:tcPr>
          <w:p w14:paraId="25D3FBF2" w14:textId="77777777" w:rsidR="00754225" w:rsidRDefault="00754225" w:rsidP="00F65100">
            <w:pPr>
              <w:tabs>
                <w:tab w:val="left" w:pos="405"/>
                <w:tab w:val="center" w:pos="921"/>
              </w:tabs>
              <w:jc w:val="center"/>
              <w:rPr>
                <w:i/>
                <w:iCs/>
              </w:rPr>
            </w:pPr>
            <w:r>
              <w:rPr>
                <w:i/>
                <w:iCs/>
              </w:rPr>
              <w:t>CF/QTY</w:t>
            </w:r>
          </w:p>
        </w:tc>
        <w:tc>
          <w:tcPr>
            <w:tcW w:w="1980" w:type="dxa"/>
            <w:tcBorders>
              <w:top w:val="dashed" w:sz="4" w:space="0" w:color="auto"/>
              <w:left w:val="single" w:sz="6" w:space="0" w:color="auto"/>
              <w:bottom w:val="single" w:sz="6" w:space="0" w:color="auto"/>
              <w:right w:val="single" w:sz="6" w:space="0" w:color="auto"/>
            </w:tcBorders>
          </w:tcPr>
          <w:p w14:paraId="507538AC" w14:textId="77777777" w:rsidR="00754225" w:rsidRDefault="00754225" w:rsidP="00F65100">
            <w:pPr>
              <w:tabs>
                <w:tab w:val="left" w:pos="405"/>
                <w:tab w:val="center" w:pos="921"/>
              </w:tabs>
              <w:jc w:val="center"/>
              <w:rPr>
                <w:i/>
                <w:iCs/>
              </w:rPr>
            </w:pPr>
            <w:r w:rsidRPr="00B45209">
              <w:rPr>
                <w:i/>
                <w:iCs/>
              </w:rPr>
              <w:t>CK/MOA</w:t>
            </w:r>
          </w:p>
        </w:tc>
      </w:tr>
      <w:tr w:rsidR="00754225" w14:paraId="5B5600D8" w14:textId="77777777" w:rsidTr="00F65100">
        <w:trPr>
          <w:cantSplit/>
        </w:trPr>
        <w:tc>
          <w:tcPr>
            <w:tcW w:w="1260" w:type="dxa"/>
            <w:tcBorders>
              <w:top w:val="single" w:sz="6" w:space="0" w:color="auto"/>
              <w:left w:val="single" w:sz="6" w:space="0" w:color="auto"/>
              <w:bottom w:val="single" w:sz="6" w:space="0" w:color="auto"/>
              <w:right w:val="single" w:sz="6" w:space="0" w:color="auto"/>
            </w:tcBorders>
            <w:shd w:val="clear" w:color="auto" w:fill="CCCCCC"/>
            <w:vAlign w:val="center"/>
          </w:tcPr>
          <w:p w14:paraId="32E072B6" w14:textId="77777777" w:rsidR="00754225" w:rsidRDefault="00754225" w:rsidP="00F65100">
            <w:pPr>
              <w:jc w:val="center"/>
              <w:rPr>
                <w:i/>
                <w:iCs/>
              </w:rPr>
            </w:pPr>
          </w:p>
        </w:tc>
        <w:tc>
          <w:tcPr>
            <w:tcW w:w="2880" w:type="dxa"/>
            <w:tcBorders>
              <w:top w:val="single" w:sz="6" w:space="0" w:color="auto"/>
              <w:left w:val="single" w:sz="6" w:space="0" w:color="auto"/>
              <w:bottom w:val="single" w:sz="6" w:space="0" w:color="auto"/>
              <w:right w:val="single" w:sz="6" w:space="0" w:color="auto"/>
            </w:tcBorders>
            <w:shd w:val="clear" w:color="auto" w:fill="CCCCCC"/>
            <w:vAlign w:val="center"/>
          </w:tcPr>
          <w:p w14:paraId="679D8D07" w14:textId="77777777" w:rsidR="00754225" w:rsidRPr="005B1409" w:rsidRDefault="00754225" w:rsidP="00F65100">
            <w:pPr>
              <w:jc w:val="center"/>
              <w:rPr>
                <w:rFonts w:ascii="Arial" w:hAnsi="Arial" w:cs="Arial"/>
                <w:b/>
                <w:bCs/>
                <w:szCs w:val="20"/>
              </w:rPr>
            </w:pPr>
            <w:r w:rsidRPr="005B1409">
              <w:rPr>
                <w:rFonts w:ascii="Arial" w:hAnsi="Arial" w:cs="Arial"/>
                <w:b/>
                <w:bCs/>
                <w:szCs w:val="20"/>
              </w:rPr>
              <w:t>Total des surfaces exploitées en ha</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14:paraId="22382860" w14:textId="77777777" w:rsidR="00754225" w:rsidRDefault="00754225" w:rsidP="00F65100">
            <w:pPr>
              <w:tabs>
                <w:tab w:val="left" w:pos="405"/>
                <w:tab w:val="center" w:pos="921"/>
              </w:tabs>
              <w:jc w:val="center"/>
              <w:rPr>
                <w:i/>
                <w:iCs/>
              </w:rPr>
            </w:pPr>
            <w:r>
              <w:rPr>
                <w:i/>
                <w:iCs/>
              </w:rPr>
              <w:t>DA/QTY</w:t>
            </w:r>
          </w:p>
        </w:tc>
        <w:tc>
          <w:tcPr>
            <w:tcW w:w="1980" w:type="dxa"/>
            <w:tcBorders>
              <w:top w:val="single" w:sz="6" w:space="0" w:color="auto"/>
              <w:left w:val="single" w:sz="6" w:space="0" w:color="auto"/>
              <w:bottom w:val="single" w:sz="6" w:space="0" w:color="auto"/>
              <w:right w:val="single" w:sz="6" w:space="0" w:color="auto"/>
            </w:tcBorders>
            <w:shd w:val="clear" w:color="auto" w:fill="CCCCCC"/>
            <w:vAlign w:val="center"/>
          </w:tcPr>
          <w:p w14:paraId="5F71B4C1" w14:textId="77777777" w:rsidR="00754225" w:rsidRDefault="00754225" w:rsidP="00F65100">
            <w:pPr>
              <w:tabs>
                <w:tab w:val="left" w:pos="405"/>
                <w:tab w:val="center" w:pos="921"/>
              </w:tabs>
              <w:jc w:val="center"/>
              <w:rPr>
                <w:i/>
                <w:iCs/>
              </w:rPr>
            </w:pPr>
          </w:p>
        </w:tc>
        <w:tc>
          <w:tcPr>
            <w:tcW w:w="1980" w:type="dxa"/>
            <w:tcBorders>
              <w:top w:val="single" w:sz="6" w:space="0" w:color="auto"/>
              <w:left w:val="single" w:sz="6" w:space="0" w:color="auto"/>
              <w:bottom w:val="single" w:sz="6" w:space="0" w:color="auto"/>
              <w:right w:val="single" w:sz="6" w:space="0" w:color="auto"/>
            </w:tcBorders>
            <w:shd w:val="clear" w:color="auto" w:fill="CCCCCC"/>
          </w:tcPr>
          <w:p w14:paraId="28302DB3" w14:textId="77777777" w:rsidR="00754225" w:rsidRDefault="00754225" w:rsidP="00F65100">
            <w:pPr>
              <w:tabs>
                <w:tab w:val="left" w:pos="405"/>
                <w:tab w:val="center" w:pos="921"/>
              </w:tabs>
              <w:jc w:val="center"/>
              <w:rPr>
                <w:i/>
                <w:iCs/>
              </w:rPr>
            </w:pPr>
          </w:p>
        </w:tc>
      </w:tr>
    </w:tbl>
    <w:p w14:paraId="0D6B4FFD" w14:textId="77777777" w:rsidR="00754225" w:rsidRDefault="00754225" w:rsidP="00F65100"/>
    <w:p w14:paraId="68E85780" w14:textId="77777777" w:rsidR="00754225" w:rsidRDefault="00754225" w:rsidP="00F65100">
      <w:r>
        <w:t>(1) L’unité doit être positionnée dans la donnée 6411 du segment QTY. Elle est obligatoire.</w:t>
      </w:r>
    </w:p>
    <w:p w14:paraId="3471CB5A" w14:textId="77777777" w:rsidR="00754225" w:rsidRDefault="00754225" w:rsidP="00B51626"/>
    <w:tbl>
      <w:tblPr>
        <w:tblW w:w="0" w:type="auto"/>
        <w:tblInd w:w="71" w:type="dxa"/>
        <w:tblLayout w:type="fixed"/>
        <w:tblCellMar>
          <w:left w:w="71" w:type="dxa"/>
          <w:right w:w="71" w:type="dxa"/>
        </w:tblCellMar>
        <w:tblLook w:val="0000" w:firstRow="0" w:lastRow="0" w:firstColumn="0" w:lastColumn="0" w:noHBand="0" w:noVBand="0"/>
      </w:tblPr>
      <w:tblGrid>
        <w:gridCol w:w="1701"/>
        <w:gridCol w:w="2977"/>
      </w:tblGrid>
      <w:tr w:rsidR="00754225" w:rsidRPr="00021B74" w14:paraId="39E5B094" w14:textId="77777777" w:rsidTr="00C92B31">
        <w:trPr>
          <w:cantSplit/>
        </w:trPr>
        <w:tc>
          <w:tcPr>
            <w:tcW w:w="1701" w:type="dxa"/>
            <w:tcBorders>
              <w:top w:val="single" w:sz="6" w:space="0" w:color="auto"/>
              <w:left w:val="single" w:sz="6" w:space="0" w:color="auto"/>
              <w:bottom w:val="single" w:sz="6" w:space="0" w:color="auto"/>
              <w:right w:val="single" w:sz="6" w:space="0" w:color="auto"/>
            </w:tcBorders>
            <w:shd w:val="pct20" w:color="auto" w:fill="auto"/>
            <w:vAlign w:val="center"/>
          </w:tcPr>
          <w:p w14:paraId="0C930D39" w14:textId="77777777" w:rsidR="00754225" w:rsidRPr="00021B74" w:rsidRDefault="00754225" w:rsidP="00C92B31">
            <w:pPr>
              <w:jc w:val="center"/>
              <w:rPr>
                <w:rFonts w:ascii="Arial" w:hAnsi="Arial" w:cs="Arial"/>
                <w:b/>
                <w:bCs/>
                <w:sz w:val="18"/>
                <w:szCs w:val="18"/>
              </w:rPr>
            </w:pPr>
            <w:r>
              <w:rPr>
                <w:rFonts w:ascii="Arial" w:hAnsi="Arial" w:cs="Arial"/>
                <w:b/>
                <w:bCs/>
                <w:sz w:val="18"/>
                <w:szCs w:val="18"/>
              </w:rPr>
              <w:t>Code de l’unité</w:t>
            </w:r>
          </w:p>
        </w:tc>
        <w:tc>
          <w:tcPr>
            <w:tcW w:w="2977" w:type="dxa"/>
            <w:tcBorders>
              <w:top w:val="single" w:sz="6" w:space="0" w:color="auto"/>
              <w:left w:val="single" w:sz="6" w:space="0" w:color="auto"/>
              <w:bottom w:val="single" w:sz="6" w:space="0" w:color="auto"/>
              <w:right w:val="single" w:sz="6" w:space="0" w:color="auto"/>
            </w:tcBorders>
            <w:shd w:val="pct20" w:color="auto" w:fill="auto"/>
            <w:vAlign w:val="center"/>
          </w:tcPr>
          <w:p w14:paraId="006EE8CD" w14:textId="77777777" w:rsidR="00754225" w:rsidRPr="00021B74" w:rsidRDefault="00754225" w:rsidP="00C92B31">
            <w:pPr>
              <w:jc w:val="center"/>
              <w:rPr>
                <w:rFonts w:ascii="Arial" w:hAnsi="Arial" w:cs="Arial"/>
                <w:b/>
                <w:bCs/>
                <w:sz w:val="18"/>
                <w:szCs w:val="18"/>
              </w:rPr>
            </w:pPr>
            <w:r w:rsidRPr="00021B74">
              <w:rPr>
                <w:rFonts w:ascii="Arial" w:hAnsi="Arial" w:cs="Arial"/>
                <w:b/>
                <w:bCs/>
                <w:sz w:val="18"/>
                <w:szCs w:val="18"/>
              </w:rPr>
              <w:t>Libellés</w:t>
            </w:r>
          </w:p>
        </w:tc>
      </w:tr>
      <w:tr w:rsidR="00754225" w:rsidRPr="00DB6FFF" w14:paraId="0ED64A70" w14:textId="77777777"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3BB3E8C5" w14:textId="77777777" w:rsidR="00754225" w:rsidRDefault="00754225" w:rsidP="00C92B31">
            <w:pPr>
              <w:jc w:val="center"/>
            </w:pPr>
            <w:r>
              <w:t>HLT</w:t>
            </w:r>
          </w:p>
        </w:tc>
        <w:tc>
          <w:tcPr>
            <w:tcW w:w="2977" w:type="dxa"/>
            <w:tcBorders>
              <w:top w:val="single" w:sz="6" w:space="0" w:color="auto"/>
              <w:left w:val="single" w:sz="6" w:space="0" w:color="auto"/>
              <w:bottom w:val="single" w:sz="6" w:space="0" w:color="auto"/>
              <w:right w:val="single" w:sz="6" w:space="0" w:color="auto"/>
            </w:tcBorders>
            <w:vAlign w:val="center"/>
          </w:tcPr>
          <w:p w14:paraId="7FF5AC0C" w14:textId="77777777" w:rsidR="00754225" w:rsidRDefault="00754225" w:rsidP="00C92B31">
            <w:r>
              <w:t>Hectolitre</w:t>
            </w:r>
          </w:p>
        </w:tc>
      </w:tr>
      <w:tr w:rsidR="00754225" w:rsidRPr="00DB6FFF" w14:paraId="6A30FB7B" w14:textId="77777777"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4DF26AC0" w14:textId="77777777" w:rsidR="00754225" w:rsidRDefault="00754225" w:rsidP="00C92B31">
            <w:pPr>
              <w:jc w:val="center"/>
            </w:pPr>
            <w:r>
              <w:t>KGM</w:t>
            </w:r>
          </w:p>
        </w:tc>
        <w:tc>
          <w:tcPr>
            <w:tcW w:w="2977" w:type="dxa"/>
            <w:tcBorders>
              <w:top w:val="single" w:sz="6" w:space="0" w:color="auto"/>
              <w:left w:val="single" w:sz="6" w:space="0" w:color="auto"/>
              <w:bottom w:val="single" w:sz="6" w:space="0" w:color="auto"/>
              <w:right w:val="single" w:sz="6" w:space="0" w:color="auto"/>
            </w:tcBorders>
            <w:vAlign w:val="center"/>
          </w:tcPr>
          <w:p w14:paraId="67F62D33" w14:textId="77777777" w:rsidR="00754225" w:rsidRDefault="00754225" w:rsidP="00C92B31">
            <w:r>
              <w:t>Kilogramme</w:t>
            </w:r>
          </w:p>
        </w:tc>
      </w:tr>
      <w:tr w:rsidR="00754225" w:rsidRPr="00DB6FFF" w14:paraId="318BE23F" w14:textId="77777777"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742C847B" w14:textId="77777777" w:rsidR="00754225" w:rsidRDefault="00754225" w:rsidP="00C92B31">
            <w:pPr>
              <w:jc w:val="center"/>
            </w:pPr>
            <w:r>
              <w:t>TNE</w:t>
            </w:r>
          </w:p>
        </w:tc>
        <w:tc>
          <w:tcPr>
            <w:tcW w:w="2977" w:type="dxa"/>
            <w:tcBorders>
              <w:top w:val="single" w:sz="6" w:space="0" w:color="auto"/>
              <w:left w:val="single" w:sz="6" w:space="0" w:color="auto"/>
              <w:bottom w:val="single" w:sz="6" w:space="0" w:color="auto"/>
              <w:right w:val="single" w:sz="6" w:space="0" w:color="auto"/>
            </w:tcBorders>
            <w:vAlign w:val="center"/>
          </w:tcPr>
          <w:p w14:paraId="6AE36AFA" w14:textId="77777777" w:rsidR="00754225" w:rsidRDefault="00754225" w:rsidP="00C92B31">
            <w:r>
              <w:t>Tonne</w:t>
            </w:r>
          </w:p>
        </w:tc>
      </w:tr>
      <w:tr w:rsidR="00754225" w:rsidRPr="00DB6FFF" w14:paraId="340EF4F8" w14:textId="77777777"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5E73543D" w14:textId="77777777" w:rsidR="00754225" w:rsidRDefault="00754225" w:rsidP="00C92B31">
            <w:pPr>
              <w:jc w:val="center"/>
            </w:pPr>
            <w:r>
              <w:t>DTN</w:t>
            </w:r>
          </w:p>
        </w:tc>
        <w:tc>
          <w:tcPr>
            <w:tcW w:w="2977" w:type="dxa"/>
            <w:tcBorders>
              <w:top w:val="single" w:sz="6" w:space="0" w:color="auto"/>
              <w:left w:val="single" w:sz="6" w:space="0" w:color="auto"/>
              <w:bottom w:val="single" w:sz="6" w:space="0" w:color="auto"/>
              <w:right w:val="single" w:sz="6" w:space="0" w:color="auto"/>
            </w:tcBorders>
            <w:vAlign w:val="center"/>
          </w:tcPr>
          <w:p w14:paraId="0973A1B3" w14:textId="77777777" w:rsidR="00754225" w:rsidRDefault="00754225" w:rsidP="00C92B31">
            <w:r>
              <w:t>Quintal</w:t>
            </w:r>
          </w:p>
        </w:tc>
      </w:tr>
      <w:tr w:rsidR="00754225" w:rsidRPr="00DB6FFF" w14:paraId="04B34DC9" w14:textId="77777777" w:rsidTr="00C92B31">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3CD896A0" w14:textId="77777777" w:rsidR="00754225" w:rsidRDefault="00754225" w:rsidP="00C92B31">
            <w:pPr>
              <w:jc w:val="center"/>
            </w:pPr>
            <w:r>
              <w:t>NMB</w:t>
            </w:r>
          </w:p>
        </w:tc>
        <w:tc>
          <w:tcPr>
            <w:tcW w:w="2977" w:type="dxa"/>
            <w:tcBorders>
              <w:top w:val="single" w:sz="6" w:space="0" w:color="auto"/>
              <w:left w:val="single" w:sz="6" w:space="0" w:color="auto"/>
              <w:bottom w:val="single" w:sz="6" w:space="0" w:color="auto"/>
              <w:right w:val="single" w:sz="6" w:space="0" w:color="auto"/>
            </w:tcBorders>
            <w:vAlign w:val="center"/>
          </w:tcPr>
          <w:p w14:paraId="5C174B5E" w14:textId="77777777" w:rsidR="00754225" w:rsidRDefault="00754225" w:rsidP="00C92B31">
            <w:r>
              <w:t>Nombre d’unité</w:t>
            </w:r>
          </w:p>
        </w:tc>
      </w:tr>
    </w:tbl>
    <w:p w14:paraId="6DBBDC6D" w14:textId="77777777" w:rsidR="00754225" w:rsidRDefault="00754225" w:rsidP="00B51626"/>
    <w:p w14:paraId="5B043B94" w14:textId="77777777" w:rsidR="00754225" w:rsidRDefault="00754225" w:rsidP="00C92B31">
      <w:r>
        <w:t>(2) L’unité doit être positionnée dans la donnée 6411 du segment QTY et doit comporter 2 décimales. Elle est obligatoire et prendra la valeur :</w:t>
      </w:r>
    </w:p>
    <w:p w14:paraId="4C6E91E1" w14:textId="77777777" w:rsidR="00754225" w:rsidRDefault="00754225" w:rsidP="00C92B31">
      <w:r>
        <w:t>HAR = Hectare</w:t>
      </w:r>
    </w:p>
    <w:p w14:paraId="48DF3AE8" w14:textId="77777777" w:rsidR="00754225" w:rsidRDefault="00754225" w:rsidP="00B51626"/>
    <w:p w14:paraId="36E3ABC6" w14:textId="77777777" w:rsidR="00754225" w:rsidRDefault="00754225" w:rsidP="00B51626"/>
    <w:p w14:paraId="5741AE6F" w14:textId="77777777" w:rsidR="00754225" w:rsidRPr="00165CEC" w:rsidRDefault="00754225" w:rsidP="00F65100">
      <w:pPr>
        <w:pStyle w:val="StyleOG"/>
      </w:pPr>
      <w:bookmarkStart w:id="54" w:name="_Toc339370498"/>
      <w:r>
        <w:br w:type="page"/>
      </w:r>
      <w:bookmarkStart w:id="55" w:name="_Toc473544210"/>
      <w:r w:rsidRPr="0015732B">
        <w:lastRenderedPageBreak/>
        <w:t>(</w:t>
      </w:r>
      <w:ins w:id="56" w:author="Timothée MUGUET" w:date="2023-01-17T14:48:00Z">
        <w:r>
          <w:t>2023</w:t>
        </w:r>
      </w:ins>
      <w:r w:rsidRPr="0015732B">
        <w:t>)</w:t>
      </w:r>
      <w:r w:rsidRPr="00D619C3">
        <w:tab/>
      </w:r>
      <w:r>
        <w:t xml:space="preserve">PRODUCTION </w:t>
      </w:r>
      <w:r w:rsidRPr="00165CEC">
        <w:t>ANIMA</w:t>
      </w:r>
      <w:r>
        <w:t>LES</w:t>
      </w:r>
      <w:r w:rsidRPr="0015732B">
        <w:t xml:space="preserve"> </w:t>
      </w:r>
      <w:r>
        <w:tab/>
        <w:t>OGBA07</w:t>
      </w:r>
      <w:bookmarkEnd w:id="54"/>
      <w:bookmarkEnd w:id="55"/>
    </w:p>
    <w:p w14:paraId="0DCDBA8F" w14:textId="77777777" w:rsidR="00754225" w:rsidRDefault="00754225" w:rsidP="00F65100"/>
    <w:p w14:paraId="287AB872" w14:textId="77777777" w:rsidR="00754225" w:rsidRDefault="00754225" w:rsidP="006017D1">
      <w:pPr>
        <w:tabs>
          <w:tab w:val="center" w:pos="4678"/>
          <w:tab w:val="right" w:pos="9349"/>
        </w:tabs>
      </w:pPr>
      <w:r>
        <w:t xml:space="preserve">Tableau transmis pour la campagne fiscale </w:t>
      </w:r>
      <w:ins w:id="57" w:author="Timothée MUGUET" w:date="2023-01-17T14:49:00Z">
        <w:r>
          <w:t>2023</w:t>
        </w:r>
      </w:ins>
      <w:r>
        <w:t>.</w:t>
      </w:r>
    </w:p>
    <w:p w14:paraId="0702C59C" w14:textId="77777777" w:rsidR="00754225" w:rsidRDefault="00754225" w:rsidP="00F65100"/>
    <w:tbl>
      <w:tblPr>
        <w:tblW w:w="921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2268"/>
        <w:gridCol w:w="1418"/>
        <w:gridCol w:w="850"/>
        <w:gridCol w:w="992"/>
        <w:gridCol w:w="1418"/>
        <w:gridCol w:w="992"/>
      </w:tblGrid>
      <w:tr w:rsidR="00754225" w:rsidRPr="000516A2" w14:paraId="588FE250" w14:textId="77777777" w:rsidTr="00F65100">
        <w:tc>
          <w:tcPr>
            <w:tcW w:w="9214" w:type="dxa"/>
            <w:gridSpan w:val="7"/>
            <w:shd w:val="pct20" w:color="auto" w:fill="auto"/>
          </w:tcPr>
          <w:p w14:paraId="10639D22" w14:textId="77777777" w:rsidR="00754225" w:rsidRPr="000516A2" w:rsidRDefault="00754225" w:rsidP="00F65100">
            <w:pPr>
              <w:jc w:val="center"/>
              <w:rPr>
                <w:rFonts w:ascii="Arial" w:hAnsi="Arial" w:cs="Arial"/>
                <w:b/>
                <w:bCs/>
                <w:szCs w:val="20"/>
              </w:rPr>
            </w:pPr>
            <w:r w:rsidRPr="000516A2">
              <w:rPr>
                <w:rFonts w:ascii="Arial" w:hAnsi="Arial" w:cs="Arial"/>
                <w:b/>
                <w:bCs/>
                <w:szCs w:val="20"/>
              </w:rPr>
              <w:t>PRODUCTIONS ANIMALES (Vaches laitières, vaches allaitantes, brebis, chèvres…..)</w:t>
            </w:r>
          </w:p>
        </w:tc>
      </w:tr>
      <w:tr w:rsidR="00754225" w:rsidRPr="000516A2" w14:paraId="015EE5C5" w14:textId="77777777" w:rsidTr="00F65100">
        <w:tc>
          <w:tcPr>
            <w:tcW w:w="1276" w:type="dxa"/>
            <w:tcBorders>
              <w:bottom w:val="single" w:sz="6" w:space="0" w:color="auto"/>
            </w:tcBorders>
            <w:shd w:val="pct20" w:color="auto" w:fill="auto"/>
            <w:vAlign w:val="center"/>
          </w:tcPr>
          <w:p w14:paraId="22EA0369" w14:textId="77777777" w:rsidR="00754225" w:rsidRPr="000516A2" w:rsidRDefault="00754225" w:rsidP="00F65100">
            <w:pPr>
              <w:jc w:val="center"/>
              <w:rPr>
                <w:rFonts w:ascii="Arial" w:hAnsi="Arial" w:cs="Arial"/>
                <w:b/>
                <w:bCs/>
                <w:szCs w:val="20"/>
              </w:rPr>
            </w:pPr>
            <w:r w:rsidRPr="000516A2">
              <w:rPr>
                <w:rFonts w:ascii="Arial" w:hAnsi="Arial" w:cs="Arial"/>
                <w:b/>
                <w:bCs/>
                <w:szCs w:val="20"/>
              </w:rPr>
              <w:t>Références</w:t>
            </w:r>
          </w:p>
        </w:tc>
        <w:tc>
          <w:tcPr>
            <w:tcW w:w="2268" w:type="dxa"/>
            <w:tcBorders>
              <w:bottom w:val="single" w:sz="6" w:space="0" w:color="auto"/>
            </w:tcBorders>
            <w:shd w:val="pct20" w:color="auto" w:fill="auto"/>
            <w:vAlign w:val="center"/>
          </w:tcPr>
          <w:p w14:paraId="06919FA6" w14:textId="77777777" w:rsidR="00754225" w:rsidRPr="000516A2" w:rsidRDefault="00754225" w:rsidP="00F65100">
            <w:pPr>
              <w:jc w:val="center"/>
              <w:rPr>
                <w:rFonts w:ascii="Arial" w:hAnsi="Arial" w:cs="Arial"/>
                <w:b/>
                <w:bCs/>
                <w:szCs w:val="20"/>
              </w:rPr>
            </w:pPr>
            <w:r w:rsidRPr="000516A2">
              <w:rPr>
                <w:rFonts w:ascii="Arial" w:hAnsi="Arial" w:cs="Arial"/>
                <w:b/>
                <w:bCs/>
                <w:szCs w:val="20"/>
              </w:rPr>
              <w:t>Libellés</w:t>
            </w:r>
          </w:p>
        </w:tc>
        <w:tc>
          <w:tcPr>
            <w:tcW w:w="1418" w:type="dxa"/>
            <w:tcBorders>
              <w:bottom w:val="single" w:sz="6" w:space="0" w:color="auto"/>
            </w:tcBorders>
            <w:shd w:val="pct20" w:color="auto" w:fill="auto"/>
            <w:vAlign w:val="center"/>
          </w:tcPr>
          <w:p w14:paraId="1BA6683E" w14:textId="77777777" w:rsidR="00754225" w:rsidRPr="000516A2" w:rsidRDefault="00754225" w:rsidP="00F65100">
            <w:pPr>
              <w:jc w:val="center"/>
              <w:rPr>
                <w:rFonts w:ascii="Arial" w:hAnsi="Arial" w:cs="Arial"/>
                <w:b/>
                <w:bCs/>
                <w:szCs w:val="20"/>
              </w:rPr>
            </w:pPr>
            <w:r w:rsidRPr="000516A2">
              <w:rPr>
                <w:rFonts w:ascii="Arial" w:hAnsi="Arial" w:cs="Arial"/>
                <w:b/>
                <w:bCs/>
                <w:szCs w:val="20"/>
              </w:rPr>
              <w:t xml:space="preserve">Stock début </w:t>
            </w:r>
            <w:r>
              <w:rPr>
                <w:rFonts w:ascii="Arial" w:hAnsi="Arial" w:cs="Arial"/>
                <w:b/>
                <w:bCs/>
                <w:szCs w:val="20"/>
              </w:rPr>
              <w:br/>
            </w:r>
            <w:r>
              <w:rPr>
                <w:rFonts w:ascii="Arial" w:hAnsi="Arial" w:cs="Arial"/>
                <w:b/>
                <w:bCs/>
                <w:sz w:val="18"/>
                <w:szCs w:val="18"/>
              </w:rPr>
              <w:t>E</w:t>
            </w:r>
            <w:r w:rsidRPr="000516A2">
              <w:rPr>
                <w:rFonts w:ascii="Arial" w:hAnsi="Arial" w:cs="Arial"/>
                <w:b/>
                <w:bCs/>
                <w:sz w:val="18"/>
                <w:szCs w:val="18"/>
              </w:rPr>
              <w:t>n quantité (1</w:t>
            </w:r>
            <w:r>
              <w:rPr>
                <w:rFonts w:ascii="Arial" w:hAnsi="Arial" w:cs="Arial"/>
                <w:b/>
                <w:bCs/>
                <w:sz w:val="18"/>
                <w:szCs w:val="18"/>
              </w:rPr>
              <w:t>a</w:t>
            </w:r>
            <w:r w:rsidRPr="000516A2">
              <w:rPr>
                <w:rFonts w:ascii="Arial" w:hAnsi="Arial" w:cs="Arial"/>
                <w:b/>
                <w:bCs/>
                <w:sz w:val="18"/>
                <w:szCs w:val="18"/>
              </w:rPr>
              <w:t>)</w:t>
            </w:r>
          </w:p>
        </w:tc>
        <w:tc>
          <w:tcPr>
            <w:tcW w:w="850" w:type="dxa"/>
            <w:tcBorders>
              <w:bottom w:val="single" w:sz="6" w:space="0" w:color="auto"/>
            </w:tcBorders>
            <w:shd w:val="pct20" w:color="auto" w:fill="auto"/>
            <w:vAlign w:val="center"/>
          </w:tcPr>
          <w:p w14:paraId="59F9CA32" w14:textId="77777777" w:rsidR="00754225" w:rsidRPr="000516A2" w:rsidRDefault="00754225" w:rsidP="00F65100">
            <w:pPr>
              <w:jc w:val="center"/>
              <w:rPr>
                <w:rFonts w:ascii="Arial" w:hAnsi="Arial" w:cs="Arial"/>
                <w:b/>
                <w:bCs/>
                <w:szCs w:val="20"/>
              </w:rPr>
            </w:pPr>
            <w:r w:rsidRPr="000516A2">
              <w:rPr>
                <w:rFonts w:ascii="Arial" w:hAnsi="Arial" w:cs="Arial"/>
                <w:b/>
                <w:bCs/>
                <w:szCs w:val="20"/>
              </w:rPr>
              <w:t xml:space="preserve">Ventes </w:t>
            </w:r>
            <w:r w:rsidRPr="000516A2">
              <w:rPr>
                <w:rFonts w:ascii="Arial" w:hAnsi="Arial" w:cs="Arial"/>
                <w:b/>
                <w:bCs/>
                <w:sz w:val="18"/>
                <w:szCs w:val="18"/>
              </w:rPr>
              <w:t>(1</w:t>
            </w:r>
            <w:r>
              <w:rPr>
                <w:rFonts w:ascii="Arial" w:hAnsi="Arial" w:cs="Arial"/>
                <w:b/>
                <w:bCs/>
                <w:sz w:val="18"/>
                <w:szCs w:val="18"/>
              </w:rPr>
              <w:t>a</w:t>
            </w:r>
            <w:r w:rsidRPr="000516A2">
              <w:rPr>
                <w:rFonts w:ascii="Arial" w:hAnsi="Arial" w:cs="Arial"/>
                <w:b/>
                <w:bCs/>
                <w:sz w:val="18"/>
                <w:szCs w:val="18"/>
              </w:rPr>
              <w:t>)</w:t>
            </w:r>
          </w:p>
        </w:tc>
        <w:tc>
          <w:tcPr>
            <w:tcW w:w="992" w:type="dxa"/>
            <w:tcBorders>
              <w:bottom w:val="single" w:sz="6" w:space="0" w:color="auto"/>
            </w:tcBorders>
            <w:shd w:val="pct20" w:color="auto" w:fill="auto"/>
            <w:vAlign w:val="center"/>
          </w:tcPr>
          <w:p w14:paraId="5ECEB86E" w14:textId="77777777" w:rsidR="00754225" w:rsidRPr="000516A2" w:rsidRDefault="00754225" w:rsidP="00F65100">
            <w:pPr>
              <w:jc w:val="center"/>
              <w:rPr>
                <w:rFonts w:ascii="Arial" w:hAnsi="Arial" w:cs="Arial"/>
                <w:b/>
                <w:bCs/>
                <w:szCs w:val="20"/>
              </w:rPr>
            </w:pPr>
            <w:r w:rsidRPr="000516A2">
              <w:rPr>
                <w:rFonts w:ascii="Arial" w:hAnsi="Arial" w:cs="Arial"/>
                <w:b/>
                <w:bCs/>
                <w:szCs w:val="20"/>
              </w:rPr>
              <w:t xml:space="preserve">Ventes </w:t>
            </w:r>
            <w:r w:rsidRPr="000516A2">
              <w:rPr>
                <w:rFonts w:ascii="Arial" w:hAnsi="Arial" w:cs="Arial"/>
                <w:b/>
                <w:bCs/>
                <w:szCs w:val="20"/>
              </w:rPr>
              <w:br/>
            </w:r>
            <w:r w:rsidRPr="000516A2">
              <w:rPr>
                <w:rFonts w:ascii="Arial" w:hAnsi="Arial" w:cs="Arial"/>
                <w:b/>
                <w:bCs/>
                <w:sz w:val="18"/>
                <w:szCs w:val="18"/>
              </w:rPr>
              <w:t>(en €)</w:t>
            </w:r>
          </w:p>
        </w:tc>
        <w:tc>
          <w:tcPr>
            <w:tcW w:w="1418" w:type="dxa"/>
            <w:tcBorders>
              <w:bottom w:val="single" w:sz="6" w:space="0" w:color="auto"/>
            </w:tcBorders>
            <w:shd w:val="pct20" w:color="auto" w:fill="auto"/>
            <w:vAlign w:val="center"/>
          </w:tcPr>
          <w:p w14:paraId="3B862CC0" w14:textId="77777777" w:rsidR="00754225" w:rsidRPr="000516A2" w:rsidRDefault="00754225" w:rsidP="00F65100">
            <w:pPr>
              <w:jc w:val="center"/>
              <w:rPr>
                <w:rFonts w:ascii="Arial" w:hAnsi="Arial" w:cs="Arial"/>
                <w:b/>
                <w:bCs/>
                <w:szCs w:val="20"/>
              </w:rPr>
            </w:pPr>
            <w:r w:rsidRPr="000516A2">
              <w:rPr>
                <w:rFonts w:ascii="Arial" w:hAnsi="Arial" w:cs="Arial"/>
                <w:b/>
                <w:bCs/>
                <w:szCs w:val="20"/>
              </w:rPr>
              <w:t xml:space="preserve">Stock fin </w:t>
            </w:r>
            <w:r w:rsidRPr="000516A2">
              <w:rPr>
                <w:rFonts w:ascii="Arial" w:hAnsi="Arial" w:cs="Arial"/>
                <w:b/>
                <w:bCs/>
                <w:szCs w:val="20"/>
              </w:rPr>
              <w:br/>
            </w:r>
            <w:r w:rsidRPr="000516A2">
              <w:rPr>
                <w:rFonts w:ascii="Arial" w:hAnsi="Arial" w:cs="Arial"/>
                <w:b/>
                <w:bCs/>
                <w:sz w:val="18"/>
                <w:szCs w:val="18"/>
              </w:rPr>
              <w:t>En quantité (1</w:t>
            </w:r>
            <w:r>
              <w:rPr>
                <w:rFonts w:ascii="Arial" w:hAnsi="Arial" w:cs="Arial"/>
                <w:b/>
                <w:bCs/>
                <w:sz w:val="18"/>
                <w:szCs w:val="18"/>
              </w:rPr>
              <w:t>a</w:t>
            </w:r>
            <w:r w:rsidRPr="000516A2">
              <w:rPr>
                <w:rFonts w:ascii="Arial" w:hAnsi="Arial" w:cs="Arial"/>
                <w:b/>
                <w:bCs/>
                <w:sz w:val="18"/>
                <w:szCs w:val="18"/>
              </w:rPr>
              <w:t>)</w:t>
            </w:r>
          </w:p>
        </w:tc>
        <w:tc>
          <w:tcPr>
            <w:tcW w:w="992" w:type="dxa"/>
            <w:tcBorders>
              <w:bottom w:val="single" w:sz="6" w:space="0" w:color="auto"/>
            </w:tcBorders>
            <w:shd w:val="pct20" w:color="auto" w:fill="auto"/>
            <w:vAlign w:val="center"/>
          </w:tcPr>
          <w:p w14:paraId="256FA4F5" w14:textId="77777777" w:rsidR="00754225" w:rsidRPr="000516A2" w:rsidRDefault="00754225" w:rsidP="00F65100">
            <w:pPr>
              <w:jc w:val="center"/>
              <w:rPr>
                <w:rFonts w:ascii="Arial" w:hAnsi="Arial" w:cs="Arial"/>
                <w:b/>
                <w:bCs/>
                <w:szCs w:val="20"/>
              </w:rPr>
            </w:pPr>
            <w:r w:rsidRPr="000516A2">
              <w:rPr>
                <w:rFonts w:ascii="Arial" w:hAnsi="Arial" w:cs="Arial"/>
                <w:b/>
                <w:bCs/>
                <w:szCs w:val="20"/>
              </w:rPr>
              <w:t>Stock fin</w:t>
            </w:r>
          </w:p>
          <w:p w14:paraId="4718115D" w14:textId="77777777" w:rsidR="00754225" w:rsidRPr="000516A2" w:rsidRDefault="00754225" w:rsidP="000637DD">
            <w:pPr>
              <w:jc w:val="center"/>
              <w:rPr>
                <w:rFonts w:ascii="Arial" w:hAnsi="Arial" w:cs="Arial"/>
                <w:b/>
                <w:bCs/>
                <w:sz w:val="18"/>
                <w:szCs w:val="18"/>
              </w:rPr>
            </w:pPr>
            <w:r w:rsidRPr="000516A2">
              <w:rPr>
                <w:rFonts w:ascii="Arial" w:hAnsi="Arial" w:cs="Arial"/>
                <w:b/>
                <w:bCs/>
                <w:sz w:val="18"/>
                <w:szCs w:val="18"/>
              </w:rPr>
              <w:t xml:space="preserve">(en €) </w:t>
            </w:r>
          </w:p>
        </w:tc>
      </w:tr>
      <w:tr w:rsidR="00754225" w:rsidRPr="00C735BB" w14:paraId="120F10C5" w14:textId="77777777" w:rsidTr="00F65100">
        <w:tc>
          <w:tcPr>
            <w:tcW w:w="1276" w:type="dxa"/>
            <w:tcBorders>
              <w:bottom w:val="dashed" w:sz="4" w:space="0" w:color="auto"/>
            </w:tcBorders>
          </w:tcPr>
          <w:p w14:paraId="30A166E5" w14:textId="77777777" w:rsidR="00754225" w:rsidRPr="008C0004" w:rsidRDefault="00754225" w:rsidP="008C0004">
            <w:pPr>
              <w:jc w:val="center"/>
              <w:rPr>
                <w:i/>
                <w:iCs/>
              </w:rPr>
            </w:pPr>
            <w:r w:rsidRPr="008C0004">
              <w:rPr>
                <w:i/>
                <w:iCs/>
              </w:rPr>
              <w:t>AA/RFF</w:t>
            </w:r>
          </w:p>
        </w:tc>
        <w:tc>
          <w:tcPr>
            <w:tcW w:w="2268" w:type="dxa"/>
            <w:tcBorders>
              <w:bottom w:val="dashed" w:sz="4" w:space="0" w:color="auto"/>
            </w:tcBorders>
          </w:tcPr>
          <w:p w14:paraId="3AF53F1A" w14:textId="77777777" w:rsidR="00754225" w:rsidRPr="008C0004" w:rsidRDefault="00754225" w:rsidP="008C0004">
            <w:pPr>
              <w:jc w:val="center"/>
              <w:rPr>
                <w:i/>
                <w:iCs/>
              </w:rPr>
            </w:pPr>
            <w:r w:rsidRPr="008C0004">
              <w:rPr>
                <w:i/>
                <w:iCs/>
              </w:rPr>
              <w:t>AX/FTX</w:t>
            </w:r>
          </w:p>
        </w:tc>
        <w:tc>
          <w:tcPr>
            <w:tcW w:w="1418" w:type="dxa"/>
            <w:tcBorders>
              <w:bottom w:val="dashed" w:sz="4" w:space="0" w:color="auto"/>
            </w:tcBorders>
          </w:tcPr>
          <w:p w14:paraId="6D829A9A" w14:textId="77777777" w:rsidR="00754225" w:rsidRPr="008C0004" w:rsidRDefault="00754225" w:rsidP="008C0004">
            <w:pPr>
              <w:jc w:val="center"/>
              <w:rPr>
                <w:i/>
                <w:iCs/>
              </w:rPr>
            </w:pPr>
            <w:r w:rsidRPr="008C0004">
              <w:rPr>
                <w:i/>
                <w:iCs/>
              </w:rPr>
              <w:t>AB/QTY</w:t>
            </w:r>
          </w:p>
        </w:tc>
        <w:tc>
          <w:tcPr>
            <w:tcW w:w="850" w:type="dxa"/>
            <w:tcBorders>
              <w:bottom w:val="dashed" w:sz="4" w:space="0" w:color="auto"/>
            </w:tcBorders>
          </w:tcPr>
          <w:p w14:paraId="4671F97C" w14:textId="77777777" w:rsidR="00754225" w:rsidRPr="008C0004" w:rsidRDefault="00754225" w:rsidP="008C0004">
            <w:pPr>
              <w:jc w:val="center"/>
              <w:rPr>
                <w:i/>
                <w:iCs/>
              </w:rPr>
            </w:pPr>
            <w:r w:rsidRPr="008C0004">
              <w:rPr>
                <w:i/>
                <w:iCs/>
              </w:rPr>
              <w:t>AF/QTY</w:t>
            </w:r>
          </w:p>
        </w:tc>
        <w:tc>
          <w:tcPr>
            <w:tcW w:w="992" w:type="dxa"/>
            <w:tcBorders>
              <w:bottom w:val="dashed" w:sz="4" w:space="0" w:color="auto"/>
            </w:tcBorders>
          </w:tcPr>
          <w:p w14:paraId="1D7CE77C" w14:textId="77777777" w:rsidR="00754225" w:rsidRPr="008C0004" w:rsidRDefault="00754225" w:rsidP="008C0004">
            <w:pPr>
              <w:jc w:val="center"/>
              <w:rPr>
                <w:i/>
                <w:iCs/>
              </w:rPr>
            </w:pPr>
            <w:r w:rsidRPr="008C0004">
              <w:rPr>
                <w:i/>
                <w:iCs/>
              </w:rPr>
              <w:t>AV/MOA</w:t>
            </w:r>
          </w:p>
        </w:tc>
        <w:tc>
          <w:tcPr>
            <w:tcW w:w="1418" w:type="dxa"/>
            <w:tcBorders>
              <w:bottom w:val="dashed" w:sz="4" w:space="0" w:color="auto"/>
            </w:tcBorders>
          </w:tcPr>
          <w:p w14:paraId="5BC946ED" w14:textId="77777777" w:rsidR="00754225" w:rsidRPr="008C0004" w:rsidRDefault="00754225" w:rsidP="008C0004">
            <w:pPr>
              <w:jc w:val="center"/>
              <w:rPr>
                <w:i/>
                <w:iCs/>
              </w:rPr>
            </w:pPr>
            <w:r w:rsidRPr="008C0004">
              <w:rPr>
                <w:i/>
                <w:iCs/>
              </w:rPr>
              <w:t>AK/QTY</w:t>
            </w:r>
          </w:p>
        </w:tc>
        <w:tc>
          <w:tcPr>
            <w:tcW w:w="992" w:type="dxa"/>
            <w:tcBorders>
              <w:bottom w:val="dashed" w:sz="4" w:space="0" w:color="auto"/>
            </w:tcBorders>
          </w:tcPr>
          <w:p w14:paraId="53B2EBDB" w14:textId="77777777" w:rsidR="00754225" w:rsidRPr="008C0004" w:rsidRDefault="00754225" w:rsidP="008C0004">
            <w:pPr>
              <w:jc w:val="center"/>
              <w:rPr>
                <w:i/>
                <w:iCs/>
              </w:rPr>
            </w:pPr>
            <w:r w:rsidRPr="008C0004">
              <w:rPr>
                <w:i/>
                <w:iCs/>
              </w:rPr>
              <w:t>AZ/MOA</w:t>
            </w:r>
          </w:p>
        </w:tc>
      </w:tr>
      <w:tr w:rsidR="00754225" w14:paraId="0F3582C3" w14:textId="77777777" w:rsidTr="00F65100">
        <w:tc>
          <w:tcPr>
            <w:tcW w:w="1276" w:type="dxa"/>
            <w:tcBorders>
              <w:top w:val="dashed" w:sz="4" w:space="0" w:color="auto"/>
              <w:bottom w:val="dashed" w:sz="4" w:space="0" w:color="auto"/>
            </w:tcBorders>
          </w:tcPr>
          <w:p w14:paraId="670311BB" w14:textId="77777777" w:rsidR="00754225" w:rsidRPr="008C0004" w:rsidRDefault="00754225" w:rsidP="008C0004">
            <w:pPr>
              <w:jc w:val="center"/>
              <w:rPr>
                <w:i/>
                <w:iCs/>
              </w:rPr>
            </w:pPr>
            <w:r w:rsidRPr="008C0004">
              <w:rPr>
                <w:i/>
                <w:iCs/>
              </w:rPr>
              <w:t>AA/RFF</w:t>
            </w:r>
          </w:p>
        </w:tc>
        <w:tc>
          <w:tcPr>
            <w:tcW w:w="2268" w:type="dxa"/>
            <w:tcBorders>
              <w:top w:val="dashed" w:sz="4" w:space="0" w:color="auto"/>
              <w:bottom w:val="dashed" w:sz="4" w:space="0" w:color="auto"/>
            </w:tcBorders>
          </w:tcPr>
          <w:p w14:paraId="7BCC2DAA" w14:textId="77777777" w:rsidR="00754225" w:rsidRPr="00AF2D03" w:rsidRDefault="00754225" w:rsidP="00F65100">
            <w:pPr>
              <w:jc w:val="center"/>
              <w:rPr>
                <w:i/>
                <w:iCs/>
              </w:rPr>
            </w:pPr>
            <w:r w:rsidRPr="00AF2D03">
              <w:rPr>
                <w:i/>
                <w:iCs/>
              </w:rPr>
              <w:t>AX/FTX</w:t>
            </w:r>
          </w:p>
        </w:tc>
        <w:tc>
          <w:tcPr>
            <w:tcW w:w="1418" w:type="dxa"/>
            <w:tcBorders>
              <w:top w:val="dashed" w:sz="4" w:space="0" w:color="auto"/>
              <w:bottom w:val="dashed" w:sz="4" w:space="0" w:color="auto"/>
            </w:tcBorders>
          </w:tcPr>
          <w:p w14:paraId="6300C0D3" w14:textId="77777777" w:rsidR="00754225" w:rsidRPr="008C0004" w:rsidRDefault="00754225" w:rsidP="008C0004">
            <w:pPr>
              <w:jc w:val="center"/>
              <w:rPr>
                <w:i/>
                <w:iCs/>
              </w:rPr>
            </w:pPr>
            <w:r w:rsidRPr="008C0004">
              <w:rPr>
                <w:i/>
                <w:iCs/>
              </w:rPr>
              <w:t>AB/QTY</w:t>
            </w:r>
          </w:p>
        </w:tc>
        <w:tc>
          <w:tcPr>
            <w:tcW w:w="850" w:type="dxa"/>
            <w:tcBorders>
              <w:top w:val="dashed" w:sz="4" w:space="0" w:color="auto"/>
              <w:bottom w:val="dashed" w:sz="4" w:space="0" w:color="auto"/>
            </w:tcBorders>
          </w:tcPr>
          <w:p w14:paraId="2EF2586A" w14:textId="77777777" w:rsidR="00754225" w:rsidRPr="008C0004" w:rsidRDefault="00754225" w:rsidP="008C0004">
            <w:pPr>
              <w:jc w:val="center"/>
              <w:rPr>
                <w:i/>
                <w:iCs/>
              </w:rPr>
            </w:pPr>
            <w:r w:rsidRPr="008C0004">
              <w:rPr>
                <w:i/>
                <w:iCs/>
              </w:rPr>
              <w:t>AF/QTY</w:t>
            </w:r>
          </w:p>
        </w:tc>
        <w:tc>
          <w:tcPr>
            <w:tcW w:w="992" w:type="dxa"/>
            <w:tcBorders>
              <w:top w:val="dashed" w:sz="4" w:space="0" w:color="auto"/>
              <w:bottom w:val="dashed" w:sz="4" w:space="0" w:color="auto"/>
            </w:tcBorders>
          </w:tcPr>
          <w:p w14:paraId="2236945B" w14:textId="77777777" w:rsidR="00754225" w:rsidRPr="008C0004" w:rsidRDefault="00754225" w:rsidP="008C0004">
            <w:pPr>
              <w:jc w:val="center"/>
              <w:rPr>
                <w:i/>
                <w:iCs/>
              </w:rPr>
            </w:pPr>
            <w:r w:rsidRPr="008C0004">
              <w:rPr>
                <w:i/>
                <w:iCs/>
              </w:rPr>
              <w:t>AV/MOA</w:t>
            </w:r>
          </w:p>
        </w:tc>
        <w:tc>
          <w:tcPr>
            <w:tcW w:w="1418" w:type="dxa"/>
            <w:tcBorders>
              <w:top w:val="dashed" w:sz="4" w:space="0" w:color="auto"/>
              <w:bottom w:val="dashed" w:sz="4" w:space="0" w:color="auto"/>
            </w:tcBorders>
          </w:tcPr>
          <w:p w14:paraId="22E6233A" w14:textId="77777777" w:rsidR="00754225" w:rsidRPr="008C0004" w:rsidRDefault="00754225" w:rsidP="008C0004">
            <w:pPr>
              <w:jc w:val="center"/>
              <w:rPr>
                <w:i/>
                <w:iCs/>
              </w:rPr>
            </w:pPr>
            <w:r w:rsidRPr="008C0004">
              <w:rPr>
                <w:i/>
                <w:iCs/>
              </w:rPr>
              <w:t>AK/QTY</w:t>
            </w:r>
          </w:p>
        </w:tc>
        <w:tc>
          <w:tcPr>
            <w:tcW w:w="992" w:type="dxa"/>
            <w:tcBorders>
              <w:top w:val="dashed" w:sz="4" w:space="0" w:color="auto"/>
              <w:bottom w:val="dashed" w:sz="4" w:space="0" w:color="auto"/>
            </w:tcBorders>
          </w:tcPr>
          <w:p w14:paraId="71E23C70" w14:textId="77777777" w:rsidR="00754225" w:rsidRPr="008C0004" w:rsidRDefault="00754225" w:rsidP="008C0004">
            <w:pPr>
              <w:jc w:val="center"/>
              <w:rPr>
                <w:i/>
                <w:iCs/>
              </w:rPr>
            </w:pPr>
            <w:r w:rsidRPr="008C0004">
              <w:rPr>
                <w:i/>
                <w:iCs/>
              </w:rPr>
              <w:t>AZ/MOA</w:t>
            </w:r>
          </w:p>
        </w:tc>
      </w:tr>
      <w:tr w:rsidR="00754225" w14:paraId="56E039AA" w14:textId="77777777" w:rsidTr="00F65100">
        <w:tc>
          <w:tcPr>
            <w:tcW w:w="1276" w:type="dxa"/>
            <w:tcBorders>
              <w:top w:val="dashed" w:sz="4" w:space="0" w:color="auto"/>
            </w:tcBorders>
          </w:tcPr>
          <w:p w14:paraId="12E61FE0" w14:textId="77777777" w:rsidR="00754225" w:rsidRPr="008C0004" w:rsidRDefault="00754225" w:rsidP="008C0004">
            <w:pPr>
              <w:jc w:val="center"/>
              <w:rPr>
                <w:i/>
                <w:iCs/>
                <w:lang w:val="de-DE"/>
              </w:rPr>
            </w:pPr>
            <w:r w:rsidRPr="008C0004">
              <w:rPr>
                <w:i/>
                <w:iCs/>
                <w:lang w:val="de-DE"/>
              </w:rPr>
              <w:t>AA/RFF</w:t>
            </w:r>
          </w:p>
        </w:tc>
        <w:tc>
          <w:tcPr>
            <w:tcW w:w="2268" w:type="dxa"/>
            <w:tcBorders>
              <w:top w:val="dashed" w:sz="4" w:space="0" w:color="auto"/>
            </w:tcBorders>
          </w:tcPr>
          <w:p w14:paraId="21618E39" w14:textId="77777777" w:rsidR="00754225" w:rsidRPr="00AF2D03" w:rsidRDefault="00754225" w:rsidP="00F65100">
            <w:pPr>
              <w:jc w:val="center"/>
              <w:rPr>
                <w:i/>
                <w:iCs/>
              </w:rPr>
            </w:pPr>
            <w:r w:rsidRPr="00AF2D03">
              <w:rPr>
                <w:i/>
                <w:iCs/>
              </w:rPr>
              <w:t>AX/FTX</w:t>
            </w:r>
          </w:p>
        </w:tc>
        <w:tc>
          <w:tcPr>
            <w:tcW w:w="1418" w:type="dxa"/>
            <w:tcBorders>
              <w:top w:val="dashed" w:sz="4" w:space="0" w:color="auto"/>
            </w:tcBorders>
          </w:tcPr>
          <w:p w14:paraId="3699DCE0" w14:textId="77777777" w:rsidR="00754225" w:rsidRPr="008C0004" w:rsidRDefault="00754225" w:rsidP="008C0004">
            <w:pPr>
              <w:jc w:val="center"/>
              <w:rPr>
                <w:i/>
                <w:iCs/>
              </w:rPr>
            </w:pPr>
            <w:r w:rsidRPr="008C0004">
              <w:rPr>
                <w:i/>
                <w:iCs/>
              </w:rPr>
              <w:t>AB/QTY</w:t>
            </w:r>
          </w:p>
        </w:tc>
        <w:tc>
          <w:tcPr>
            <w:tcW w:w="850" w:type="dxa"/>
            <w:tcBorders>
              <w:top w:val="dashed" w:sz="4" w:space="0" w:color="auto"/>
            </w:tcBorders>
          </w:tcPr>
          <w:p w14:paraId="47BB51BE" w14:textId="77777777" w:rsidR="00754225" w:rsidRPr="008C0004" w:rsidRDefault="00754225" w:rsidP="008C0004">
            <w:pPr>
              <w:jc w:val="center"/>
              <w:rPr>
                <w:i/>
                <w:iCs/>
              </w:rPr>
            </w:pPr>
            <w:r w:rsidRPr="008C0004">
              <w:rPr>
                <w:i/>
                <w:iCs/>
              </w:rPr>
              <w:t>AF/QTY</w:t>
            </w:r>
          </w:p>
        </w:tc>
        <w:tc>
          <w:tcPr>
            <w:tcW w:w="992" w:type="dxa"/>
            <w:tcBorders>
              <w:top w:val="dashed" w:sz="4" w:space="0" w:color="auto"/>
            </w:tcBorders>
          </w:tcPr>
          <w:p w14:paraId="783BD417" w14:textId="77777777" w:rsidR="00754225" w:rsidRPr="008C0004" w:rsidRDefault="00754225" w:rsidP="008C0004">
            <w:pPr>
              <w:jc w:val="center"/>
              <w:rPr>
                <w:i/>
                <w:iCs/>
              </w:rPr>
            </w:pPr>
            <w:r w:rsidRPr="008C0004">
              <w:rPr>
                <w:i/>
                <w:iCs/>
              </w:rPr>
              <w:t>AV/MOA</w:t>
            </w:r>
          </w:p>
        </w:tc>
        <w:tc>
          <w:tcPr>
            <w:tcW w:w="1418" w:type="dxa"/>
            <w:tcBorders>
              <w:top w:val="dashed" w:sz="4" w:space="0" w:color="auto"/>
            </w:tcBorders>
          </w:tcPr>
          <w:p w14:paraId="2A44700A" w14:textId="77777777" w:rsidR="00754225" w:rsidRPr="008C0004" w:rsidRDefault="00754225" w:rsidP="008C0004">
            <w:pPr>
              <w:jc w:val="center"/>
              <w:rPr>
                <w:i/>
                <w:iCs/>
              </w:rPr>
            </w:pPr>
            <w:r w:rsidRPr="008C0004">
              <w:rPr>
                <w:i/>
                <w:iCs/>
              </w:rPr>
              <w:t>AK/QTY</w:t>
            </w:r>
          </w:p>
        </w:tc>
        <w:tc>
          <w:tcPr>
            <w:tcW w:w="992" w:type="dxa"/>
            <w:tcBorders>
              <w:top w:val="dashed" w:sz="4" w:space="0" w:color="auto"/>
            </w:tcBorders>
          </w:tcPr>
          <w:p w14:paraId="1E8B08E0" w14:textId="77777777" w:rsidR="00754225" w:rsidRPr="008C0004" w:rsidRDefault="00754225" w:rsidP="008C0004">
            <w:pPr>
              <w:jc w:val="center"/>
              <w:rPr>
                <w:i/>
                <w:iCs/>
              </w:rPr>
            </w:pPr>
            <w:r w:rsidRPr="008C0004">
              <w:rPr>
                <w:i/>
                <w:iCs/>
              </w:rPr>
              <w:t>AZ/MOA</w:t>
            </w:r>
          </w:p>
        </w:tc>
      </w:tr>
      <w:tr w:rsidR="00754225" w:rsidRPr="000516A2" w14:paraId="6EA37157" w14:textId="77777777" w:rsidTr="00F65100">
        <w:tc>
          <w:tcPr>
            <w:tcW w:w="9214" w:type="dxa"/>
            <w:gridSpan w:val="7"/>
            <w:shd w:val="pct20" w:color="auto" w:fill="auto"/>
          </w:tcPr>
          <w:p w14:paraId="731102C0" w14:textId="77777777" w:rsidR="00754225" w:rsidRPr="000516A2" w:rsidRDefault="00754225" w:rsidP="00F65100">
            <w:pPr>
              <w:jc w:val="center"/>
              <w:rPr>
                <w:rFonts w:ascii="Arial" w:hAnsi="Arial" w:cs="Arial"/>
                <w:b/>
                <w:bCs/>
                <w:szCs w:val="20"/>
              </w:rPr>
            </w:pPr>
            <w:r>
              <w:rPr>
                <w:rFonts w:ascii="Arial" w:hAnsi="Arial" w:cs="Arial"/>
                <w:b/>
                <w:bCs/>
                <w:szCs w:val="20"/>
              </w:rPr>
              <w:t>PRODUCTIONS ANIMAUX</w:t>
            </w:r>
            <w:r w:rsidRPr="000516A2">
              <w:rPr>
                <w:rFonts w:ascii="Arial" w:hAnsi="Arial" w:cs="Arial"/>
                <w:b/>
                <w:bCs/>
                <w:szCs w:val="20"/>
              </w:rPr>
              <w:t xml:space="preserve"> (</w:t>
            </w:r>
            <w:r>
              <w:rPr>
                <w:rFonts w:ascii="Arial" w:hAnsi="Arial" w:cs="Arial"/>
                <w:b/>
                <w:bCs/>
                <w:szCs w:val="20"/>
              </w:rPr>
              <w:t xml:space="preserve">lait vendu, lait transformé, </w:t>
            </w:r>
            <w:proofErr w:type="spellStart"/>
            <w:r>
              <w:rPr>
                <w:rFonts w:ascii="Arial" w:hAnsi="Arial" w:cs="Arial"/>
                <w:b/>
                <w:bCs/>
                <w:szCs w:val="20"/>
              </w:rPr>
              <w:t>oeufs</w:t>
            </w:r>
            <w:proofErr w:type="spellEnd"/>
            <w:r w:rsidRPr="000516A2">
              <w:rPr>
                <w:rFonts w:ascii="Arial" w:hAnsi="Arial" w:cs="Arial"/>
                <w:b/>
                <w:bCs/>
                <w:szCs w:val="20"/>
              </w:rPr>
              <w:t>…..)</w:t>
            </w:r>
          </w:p>
        </w:tc>
      </w:tr>
      <w:tr w:rsidR="00754225" w:rsidRPr="000516A2" w14:paraId="6AF9D274" w14:textId="77777777" w:rsidTr="000637DD">
        <w:tc>
          <w:tcPr>
            <w:tcW w:w="1276" w:type="dxa"/>
            <w:tcBorders>
              <w:bottom w:val="single" w:sz="6" w:space="0" w:color="auto"/>
            </w:tcBorders>
            <w:shd w:val="pct20" w:color="auto" w:fill="auto"/>
            <w:vAlign w:val="center"/>
          </w:tcPr>
          <w:p w14:paraId="0F3FFE89" w14:textId="77777777" w:rsidR="00754225" w:rsidRPr="000516A2" w:rsidRDefault="00754225" w:rsidP="00F65100">
            <w:pPr>
              <w:jc w:val="center"/>
              <w:rPr>
                <w:rFonts w:ascii="Arial" w:hAnsi="Arial" w:cs="Arial"/>
                <w:b/>
                <w:bCs/>
                <w:szCs w:val="20"/>
              </w:rPr>
            </w:pPr>
            <w:r w:rsidRPr="000516A2">
              <w:rPr>
                <w:rFonts w:ascii="Arial" w:hAnsi="Arial" w:cs="Arial"/>
                <w:b/>
                <w:bCs/>
                <w:szCs w:val="20"/>
              </w:rPr>
              <w:t>Références</w:t>
            </w:r>
          </w:p>
        </w:tc>
        <w:tc>
          <w:tcPr>
            <w:tcW w:w="2268" w:type="dxa"/>
            <w:tcBorders>
              <w:bottom w:val="single" w:sz="6" w:space="0" w:color="auto"/>
            </w:tcBorders>
            <w:shd w:val="pct20" w:color="auto" w:fill="auto"/>
            <w:vAlign w:val="center"/>
          </w:tcPr>
          <w:p w14:paraId="25147ED9" w14:textId="77777777" w:rsidR="00754225" w:rsidRPr="000516A2" w:rsidRDefault="00754225" w:rsidP="00F65100">
            <w:pPr>
              <w:jc w:val="center"/>
              <w:rPr>
                <w:rFonts w:ascii="Arial" w:hAnsi="Arial" w:cs="Arial"/>
                <w:b/>
                <w:bCs/>
                <w:szCs w:val="20"/>
              </w:rPr>
            </w:pPr>
            <w:r w:rsidRPr="000516A2">
              <w:rPr>
                <w:rFonts w:ascii="Arial" w:hAnsi="Arial" w:cs="Arial"/>
                <w:b/>
                <w:bCs/>
                <w:szCs w:val="20"/>
              </w:rPr>
              <w:t>Libellés</w:t>
            </w:r>
          </w:p>
        </w:tc>
        <w:tc>
          <w:tcPr>
            <w:tcW w:w="1418" w:type="dxa"/>
            <w:tcBorders>
              <w:bottom w:val="single" w:sz="6" w:space="0" w:color="auto"/>
            </w:tcBorders>
            <w:shd w:val="pct20" w:color="auto" w:fill="auto"/>
            <w:vAlign w:val="center"/>
          </w:tcPr>
          <w:p w14:paraId="1E5323B3" w14:textId="77777777" w:rsidR="00754225" w:rsidRPr="000516A2" w:rsidRDefault="00754225" w:rsidP="00F65100">
            <w:pPr>
              <w:jc w:val="center"/>
              <w:rPr>
                <w:rFonts w:ascii="Arial" w:hAnsi="Arial" w:cs="Arial"/>
                <w:b/>
                <w:bCs/>
                <w:szCs w:val="20"/>
              </w:rPr>
            </w:pPr>
          </w:p>
        </w:tc>
        <w:tc>
          <w:tcPr>
            <w:tcW w:w="850" w:type="dxa"/>
            <w:tcBorders>
              <w:bottom w:val="single" w:sz="6" w:space="0" w:color="auto"/>
            </w:tcBorders>
            <w:shd w:val="pct20" w:color="auto" w:fill="auto"/>
            <w:vAlign w:val="center"/>
          </w:tcPr>
          <w:p w14:paraId="768D4DD6" w14:textId="77777777" w:rsidR="00754225" w:rsidRPr="000516A2" w:rsidRDefault="00754225" w:rsidP="00F65100">
            <w:pPr>
              <w:jc w:val="center"/>
              <w:rPr>
                <w:rFonts w:ascii="Arial" w:hAnsi="Arial" w:cs="Arial"/>
                <w:b/>
                <w:bCs/>
                <w:szCs w:val="20"/>
              </w:rPr>
            </w:pPr>
            <w:r w:rsidRPr="000516A2">
              <w:rPr>
                <w:rFonts w:ascii="Arial" w:hAnsi="Arial" w:cs="Arial"/>
                <w:b/>
                <w:bCs/>
                <w:szCs w:val="20"/>
              </w:rPr>
              <w:t xml:space="preserve">Ventes </w:t>
            </w:r>
            <w:r w:rsidRPr="000516A2">
              <w:rPr>
                <w:rFonts w:ascii="Arial" w:hAnsi="Arial" w:cs="Arial"/>
                <w:b/>
                <w:bCs/>
                <w:sz w:val="18"/>
                <w:szCs w:val="18"/>
              </w:rPr>
              <w:t>(1</w:t>
            </w:r>
            <w:r>
              <w:rPr>
                <w:rFonts w:ascii="Arial" w:hAnsi="Arial" w:cs="Arial"/>
                <w:b/>
                <w:bCs/>
                <w:sz w:val="18"/>
                <w:szCs w:val="18"/>
              </w:rPr>
              <w:t>b</w:t>
            </w:r>
            <w:r w:rsidRPr="000516A2">
              <w:rPr>
                <w:rFonts w:ascii="Arial" w:hAnsi="Arial" w:cs="Arial"/>
                <w:b/>
                <w:bCs/>
                <w:sz w:val="18"/>
                <w:szCs w:val="18"/>
              </w:rPr>
              <w:t>)</w:t>
            </w:r>
          </w:p>
        </w:tc>
        <w:tc>
          <w:tcPr>
            <w:tcW w:w="992" w:type="dxa"/>
            <w:tcBorders>
              <w:bottom w:val="single" w:sz="6" w:space="0" w:color="auto"/>
            </w:tcBorders>
            <w:shd w:val="pct20" w:color="auto" w:fill="auto"/>
            <w:vAlign w:val="center"/>
          </w:tcPr>
          <w:p w14:paraId="25EFF358" w14:textId="77777777" w:rsidR="00754225" w:rsidRPr="000516A2" w:rsidRDefault="00754225" w:rsidP="00F65100">
            <w:pPr>
              <w:jc w:val="center"/>
              <w:rPr>
                <w:rFonts w:ascii="Arial" w:hAnsi="Arial" w:cs="Arial"/>
                <w:b/>
                <w:bCs/>
                <w:szCs w:val="20"/>
              </w:rPr>
            </w:pPr>
            <w:r w:rsidRPr="000516A2">
              <w:rPr>
                <w:rFonts w:ascii="Arial" w:hAnsi="Arial" w:cs="Arial"/>
                <w:b/>
                <w:bCs/>
                <w:szCs w:val="20"/>
              </w:rPr>
              <w:t xml:space="preserve">Ventes </w:t>
            </w:r>
            <w:r w:rsidRPr="000516A2">
              <w:rPr>
                <w:rFonts w:ascii="Arial" w:hAnsi="Arial" w:cs="Arial"/>
                <w:b/>
                <w:bCs/>
                <w:szCs w:val="20"/>
              </w:rPr>
              <w:br/>
            </w:r>
            <w:r w:rsidRPr="000516A2">
              <w:rPr>
                <w:rFonts w:ascii="Arial" w:hAnsi="Arial" w:cs="Arial"/>
                <w:b/>
                <w:bCs/>
                <w:sz w:val="18"/>
                <w:szCs w:val="18"/>
              </w:rPr>
              <w:t>(en €)</w:t>
            </w:r>
          </w:p>
        </w:tc>
        <w:tc>
          <w:tcPr>
            <w:tcW w:w="1418" w:type="dxa"/>
            <w:tcBorders>
              <w:bottom w:val="single" w:sz="6" w:space="0" w:color="auto"/>
            </w:tcBorders>
            <w:shd w:val="pct20" w:color="auto" w:fill="auto"/>
            <w:vAlign w:val="center"/>
          </w:tcPr>
          <w:p w14:paraId="01574054" w14:textId="77777777" w:rsidR="00754225" w:rsidRPr="000516A2" w:rsidRDefault="00754225" w:rsidP="000637DD">
            <w:pPr>
              <w:jc w:val="center"/>
              <w:rPr>
                <w:rFonts w:ascii="Arial" w:hAnsi="Arial" w:cs="Arial"/>
                <w:b/>
                <w:bCs/>
                <w:szCs w:val="20"/>
              </w:rPr>
            </w:pPr>
            <w:r>
              <w:rPr>
                <w:rFonts w:ascii="Arial" w:hAnsi="Arial" w:cs="Arial"/>
                <w:b/>
                <w:bCs/>
                <w:sz w:val="18"/>
                <w:szCs w:val="18"/>
              </w:rPr>
              <w:t xml:space="preserve">Nb d’unités </w:t>
            </w:r>
            <w:r w:rsidRPr="00C735BB">
              <w:rPr>
                <w:rFonts w:ascii="Arial" w:hAnsi="Arial" w:cs="Arial"/>
                <w:b/>
                <w:bCs/>
                <w:sz w:val="16"/>
                <w:szCs w:val="16"/>
              </w:rPr>
              <w:t>(ayant produit les quantités)</w:t>
            </w:r>
            <w:r>
              <w:rPr>
                <w:rFonts w:ascii="Arial" w:hAnsi="Arial" w:cs="Arial"/>
                <w:b/>
                <w:bCs/>
                <w:sz w:val="16"/>
                <w:szCs w:val="16"/>
              </w:rPr>
              <w:t xml:space="preserve"> (1a)</w:t>
            </w:r>
          </w:p>
        </w:tc>
        <w:tc>
          <w:tcPr>
            <w:tcW w:w="992" w:type="dxa"/>
            <w:tcBorders>
              <w:bottom w:val="single" w:sz="6" w:space="0" w:color="auto"/>
            </w:tcBorders>
            <w:shd w:val="pct20" w:color="auto" w:fill="auto"/>
            <w:vAlign w:val="center"/>
          </w:tcPr>
          <w:p w14:paraId="0B4B8354" w14:textId="77777777" w:rsidR="00754225" w:rsidRPr="000516A2" w:rsidRDefault="00754225" w:rsidP="00F65100">
            <w:pPr>
              <w:jc w:val="center"/>
              <w:rPr>
                <w:rFonts w:ascii="Arial" w:hAnsi="Arial" w:cs="Arial"/>
                <w:b/>
                <w:bCs/>
                <w:sz w:val="18"/>
                <w:szCs w:val="18"/>
              </w:rPr>
            </w:pPr>
          </w:p>
        </w:tc>
      </w:tr>
      <w:tr w:rsidR="00754225" w:rsidRPr="00EA145E" w14:paraId="0E5FFF2A" w14:textId="77777777" w:rsidTr="000637DD">
        <w:tc>
          <w:tcPr>
            <w:tcW w:w="1276" w:type="dxa"/>
            <w:tcBorders>
              <w:bottom w:val="dashed" w:sz="4" w:space="0" w:color="auto"/>
            </w:tcBorders>
          </w:tcPr>
          <w:p w14:paraId="0D0BA68A" w14:textId="77777777" w:rsidR="00754225" w:rsidRPr="008C0004" w:rsidRDefault="00754225" w:rsidP="008C0004">
            <w:pPr>
              <w:jc w:val="center"/>
              <w:rPr>
                <w:i/>
                <w:iCs/>
              </w:rPr>
            </w:pPr>
            <w:r w:rsidRPr="008C0004">
              <w:rPr>
                <w:i/>
                <w:iCs/>
              </w:rPr>
              <w:t>BA/RFF</w:t>
            </w:r>
          </w:p>
        </w:tc>
        <w:tc>
          <w:tcPr>
            <w:tcW w:w="2268" w:type="dxa"/>
            <w:tcBorders>
              <w:bottom w:val="dashed" w:sz="4" w:space="0" w:color="auto"/>
            </w:tcBorders>
          </w:tcPr>
          <w:p w14:paraId="1300B7B4" w14:textId="77777777" w:rsidR="00754225" w:rsidRPr="008C0004" w:rsidRDefault="00754225" w:rsidP="008C0004">
            <w:pPr>
              <w:jc w:val="center"/>
              <w:rPr>
                <w:i/>
                <w:iCs/>
              </w:rPr>
            </w:pPr>
            <w:r w:rsidRPr="008C0004">
              <w:rPr>
                <w:i/>
                <w:iCs/>
              </w:rPr>
              <w:t>AE/FTX</w:t>
            </w:r>
          </w:p>
        </w:tc>
        <w:tc>
          <w:tcPr>
            <w:tcW w:w="1418" w:type="dxa"/>
            <w:tcBorders>
              <w:bottom w:val="dashed" w:sz="4" w:space="0" w:color="auto"/>
            </w:tcBorders>
            <w:shd w:val="pct20" w:color="auto" w:fill="auto"/>
          </w:tcPr>
          <w:p w14:paraId="1D943761" w14:textId="77777777" w:rsidR="00754225" w:rsidRPr="00393C46" w:rsidRDefault="00754225" w:rsidP="00F65100">
            <w:pPr>
              <w:jc w:val="center"/>
            </w:pPr>
          </w:p>
        </w:tc>
        <w:tc>
          <w:tcPr>
            <w:tcW w:w="850" w:type="dxa"/>
            <w:tcBorders>
              <w:bottom w:val="dashed" w:sz="4" w:space="0" w:color="auto"/>
            </w:tcBorders>
          </w:tcPr>
          <w:p w14:paraId="5A1D468C" w14:textId="77777777" w:rsidR="00754225" w:rsidRPr="008C0004" w:rsidRDefault="00754225" w:rsidP="008C0004">
            <w:pPr>
              <w:jc w:val="center"/>
              <w:rPr>
                <w:i/>
                <w:iCs/>
              </w:rPr>
            </w:pPr>
            <w:r w:rsidRPr="008C0004">
              <w:rPr>
                <w:i/>
                <w:iCs/>
              </w:rPr>
              <w:t>BB/QTY</w:t>
            </w:r>
          </w:p>
        </w:tc>
        <w:tc>
          <w:tcPr>
            <w:tcW w:w="992" w:type="dxa"/>
            <w:tcBorders>
              <w:bottom w:val="dashed" w:sz="4" w:space="0" w:color="auto"/>
            </w:tcBorders>
          </w:tcPr>
          <w:p w14:paraId="30285F8C" w14:textId="77777777" w:rsidR="00754225" w:rsidRPr="008C0004" w:rsidRDefault="00754225" w:rsidP="008C0004">
            <w:pPr>
              <w:jc w:val="center"/>
              <w:rPr>
                <w:i/>
                <w:iCs/>
              </w:rPr>
            </w:pPr>
            <w:r w:rsidRPr="008C0004">
              <w:rPr>
                <w:i/>
                <w:iCs/>
              </w:rPr>
              <w:t>AL/MOA</w:t>
            </w:r>
          </w:p>
        </w:tc>
        <w:tc>
          <w:tcPr>
            <w:tcW w:w="1418" w:type="dxa"/>
            <w:tcBorders>
              <w:bottom w:val="dashed" w:sz="4" w:space="0" w:color="auto"/>
            </w:tcBorders>
            <w:shd w:val="clear" w:color="auto" w:fill="auto"/>
          </w:tcPr>
          <w:p w14:paraId="17E64CE9" w14:textId="77777777" w:rsidR="00754225" w:rsidRPr="008C0004" w:rsidRDefault="00754225" w:rsidP="008C0004">
            <w:pPr>
              <w:jc w:val="center"/>
              <w:rPr>
                <w:i/>
                <w:iCs/>
              </w:rPr>
            </w:pPr>
            <w:r w:rsidRPr="008C0004">
              <w:rPr>
                <w:i/>
                <w:iCs/>
              </w:rPr>
              <w:t>AM/QTY</w:t>
            </w:r>
          </w:p>
        </w:tc>
        <w:tc>
          <w:tcPr>
            <w:tcW w:w="992" w:type="dxa"/>
            <w:tcBorders>
              <w:bottom w:val="dashed" w:sz="4" w:space="0" w:color="auto"/>
            </w:tcBorders>
            <w:shd w:val="pct20" w:color="auto" w:fill="auto"/>
          </w:tcPr>
          <w:p w14:paraId="79215252" w14:textId="77777777" w:rsidR="00754225" w:rsidRPr="00EA145E" w:rsidRDefault="00754225" w:rsidP="00F65100">
            <w:pPr>
              <w:jc w:val="center"/>
            </w:pPr>
          </w:p>
        </w:tc>
      </w:tr>
      <w:tr w:rsidR="00754225" w:rsidRPr="00EA145E" w14:paraId="14D1C84C" w14:textId="77777777" w:rsidTr="000637DD">
        <w:tc>
          <w:tcPr>
            <w:tcW w:w="1276" w:type="dxa"/>
            <w:tcBorders>
              <w:top w:val="dashed" w:sz="4" w:space="0" w:color="auto"/>
              <w:bottom w:val="dashed" w:sz="4" w:space="0" w:color="auto"/>
            </w:tcBorders>
          </w:tcPr>
          <w:p w14:paraId="13CCACFA" w14:textId="77777777" w:rsidR="00754225" w:rsidRPr="008C0004" w:rsidRDefault="00754225" w:rsidP="008C0004">
            <w:pPr>
              <w:jc w:val="center"/>
              <w:rPr>
                <w:i/>
                <w:iCs/>
              </w:rPr>
            </w:pPr>
            <w:r w:rsidRPr="008C0004">
              <w:rPr>
                <w:i/>
                <w:iCs/>
              </w:rPr>
              <w:t>BA/RFF</w:t>
            </w:r>
          </w:p>
        </w:tc>
        <w:tc>
          <w:tcPr>
            <w:tcW w:w="2268" w:type="dxa"/>
            <w:tcBorders>
              <w:top w:val="dashed" w:sz="4" w:space="0" w:color="auto"/>
              <w:bottom w:val="dashed" w:sz="4" w:space="0" w:color="auto"/>
            </w:tcBorders>
          </w:tcPr>
          <w:p w14:paraId="2E14A792" w14:textId="77777777" w:rsidR="00754225" w:rsidRPr="008C0004" w:rsidRDefault="00754225" w:rsidP="008C0004">
            <w:pPr>
              <w:jc w:val="center"/>
              <w:rPr>
                <w:i/>
                <w:iCs/>
              </w:rPr>
            </w:pPr>
            <w:r w:rsidRPr="008C0004">
              <w:rPr>
                <w:i/>
                <w:iCs/>
              </w:rPr>
              <w:t>AE/FTX</w:t>
            </w:r>
          </w:p>
        </w:tc>
        <w:tc>
          <w:tcPr>
            <w:tcW w:w="1418" w:type="dxa"/>
            <w:tcBorders>
              <w:top w:val="dashed" w:sz="4" w:space="0" w:color="auto"/>
              <w:bottom w:val="dashed" w:sz="4" w:space="0" w:color="auto"/>
            </w:tcBorders>
            <w:shd w:val="pct20" w:color="auto" w:fill="auto"/>
          </w:tcPr>
          <w:p w14:paraId="696D6115" w14:textId="77777777" w:rsidR="00754225" w:rsidRPr="00393C46" w:rsidRDefault="00754225" w:rsidP="00F65100">
            <w:pPr>
              <w:jc w:val="center"/>
            </w:pPr>
          </w:p>
        </w:tc>
        <w:tc>
          <w:tcPr>
            <w:tcW w:w="850" w:type="dxa"/>
            <w:tcBorders>
              <w:top w:val="dashed" w:sz="4" w:space="0" w:color="auto"/>
              <w:bottom w:val="dashed" w:sz="4" w:space="0" w:color="auto"/>
            </w:tcBorders>
          </w:tcPr>
          <w:p w14:paraId="243242B0" w14:textId="77777777" w:rsidR="00754225" w:rsidRPr="008C0004" w:rsidRDefault="00754225" w:rsidP="008C0004">
            <w:pPr>
              <w:jc w:val="center"/>
              <w:rPr>
                <w:i/>
                <w:iCs/>
              </w:rPr>
            </w:pPr>
            <w:r w:rsidRPr="008C0004">
              <w:rPr>
                <w:i/>
                <w:iCs/>
              </w:rPr>
              <w:t>BB/QTY</w:t>
            </w:r>
          </w:p>
        </w:tc>
        <w:tc>
          <w:tcPr>
            <w:tcW w:w="992" w:type="dxa"/>
            <w:tcBorders>
              <w:top w:val="dashed" w:sz="4" w:space="0" w:color="auto"/>
              <w:bottom w:val="dashed" w:sz="4" w:space="0" w:color="auto"/>
            </w:tcBorders>
          </w:tcPr>
          <w:p w14:paraId="37352E88" w14:textId="77777777" w:rsidR="00754225" w:rsidRPr="008C0004" w:rsidRDefault="00754225" w:rsidP="008C0004">
            <w:pPr>
              <w:jc w:val="center"/>
              <w:rPr>
                <w:i/>
                <w:iCs/>
              </w:rPr>
            </w:pPr>
            <w:r w:rsidRPr="008C0004">
              <w:rPr>
                <w:i/>
                <w:iCs/>
              </w:rPr>
              <w:t>AL/MOA</w:t>
            </w:r>
          </w:p>
        </w:tc>
        <w:tc>
          <w:tcPr>
            <w:tcW w:w="1418" w:type="dxa"/>
            <w:tcBorders>
              <w:top w:val="dashed" w:sz="4" w:space="0" w:color="auto"/>
              <w:bottom w:val="dashed" w:sz="4" w:space="0" w:color="auto"/>
            </w:tcBorders>
            <w:shd w:val="clear" w:color="auto" w:fill="auto"/>
          </w:tcPr>
          <w:p w14:paraId="0E46F405" w14:textId="77777777" w:rsidR="00754225" w:rsidRPr="008C0004" w:rsidRDefault="00754225" w:rsidP="008C0004">
            <w:pPr>
              <w:jc w:val="center"/>
              <w:rPr>
                <w:i/>
                <w:iCs/>
              </w:rPr>
            </w:pPr>
            <w:r w:rsidRPr="008C0004">
              <w:rPr>
                <w:i/>
                <w:iCs/>
              </w:rPr>
              <w:t>AM/QTY</w:t>
            </w:r>
          </w:p>
        </w:tc>
        <w:tc>
          <w:tcPr>
            <w:tcW w:w="992" w:type="dxa"/>
            <w:tcBorders>
              <w:top w:val="dashed" w:sz="4" w:space="0" w:color="auto"/>
              <w:bottom w:val="dashed" w:sz="4" w:space="0" w:color="auto"/>
            </w:tcBorders>
            <w:shd w:val="pct20" w:color="auto" w:fill="auto"/>
          </w:tcPr>
          <w:p w14:paraId="530C2AC6" w14:textId="77777777" w:rsidR="00754225" w:rsidRPr="00EA145E" w:rsidRDefault="00754225" w:rsidP="00F65100">
            <w:pPr>
              <w:jc w:val="center"/>
            </w:pPr>
          </w:p>
        </w:tc>
      </w:tr>
      <w:tr w:rsidR="00754225" w:rsidRPr="00C735BB" w14:paraId="06329F26" w14:textId="77777777" w:rsidTr="000637DD">
        <w:tc>
          <w:tcPr>
            <w:tcW w:w="1276" w:type="dxa"/>
            <w:tcBorders>
              <w:top w:val="dashed" w:sz="4" w:space="0" w:color="auto"/>
              <w:left w:val="single" w:sz="6" w:space="0" w:color="auto"/>
              <w:bottom w:val="single" w:sz="6" w:space="0" w:color="auto"/>
              <w:right w:val="single" w:sz="6" w:space="0" w:color="auto"/>
            </w:tcBorders>
          </w:tcPr>
          <w:p w14:paraId="4EFDC155" w14:textId="77777777" w:rsidR="00754225" w:rsidRPr="008C0004" w:rsidRDefault="00754225" w:rsidP="008C0004">
            <w:pPr>
              <w:jc w:val="center"/>
              <w:rPr>
                <w:i/>
                <w:iCs/>
              </w:rPr>
            </w:pPr>
            <w:r w:rsidRPr="008C0004">
              <w:rPr>
                <w:i/>
                <w:iCs/>
              </w:rPr>
              <w:t>BA/RFF</w:t>
            </w:r>
          </w:p>
        </w:tc>
        <w:tc>
          <w:tcPr>
            <w:tcW w:w="2268" w:type="dxa"/>
            <w:tcBorders>
              <w:top w:val="dashed" w:sz="4" w:space="0" w:color="auto"/>
              <w:left w:val="single" w:sz="6" w:space="0" w:color="auto"/>
              <w:bottom w:val="single" w:sz="6" w:space="0" w:color="auto"/>
              <w:right w:val="single" w:sz="6" w:space="0" w:color="auto"/>
            </w:tcBorders>
          </w:tcPr>
          <w:p w14:paraId="77EEBCC8" w14:textId="77777777" w:rsidR="00754225" w:rsidRPr="008C0004" w:rsidRDefault="00754225" w:rsidP="008C0004">
            <w:pPr>
              <w:jc w:val="center"/>
              <w:rPr>
                <w:i/>
                <w:iCs/>
              </w:rPr>
            </w:pPr>
            <w:r w:rsidRPr="008C0004">
              <w:rPr>
                <w:i/>
                <w:iCs/>
              </w:rPr>
              <w:t>AE/FTX</w:t>
            </w:r>
          </w:p>
        </w:tc>
        <w:tc>
          <w:tcPr>
            <w:tcW w:w="1418" w:type="dxa"/>
            <w:tcBorders>
              <w:top w:val="dashed" w:sz="4" w:space="0" w:color="auto"/>
              <w:left w:val="single" w:sz="6" w:space="0" w:color="auto"/>
              <w:bottom w:val="single" w:sz="6" w:space="0" w:color="auto"/>
              <w:right w:val="single" w:sz="6" w:space="0" w:color="auto"/>
            </w:tcBorders>
            <w:shd w:val="pct20" w:color="auto" w:fill="auto"/>
          </w:tcPr>
          <w:p w14:paraId="1CCD3BDF" w14:textId="77777777" w:rsidR="00754225" w:rsidRPr="00393C46" w:rsidRDefault="00754225" w:rsidP="00F65100">
            <w:pPr>
              <w:jc w:val="center"/>
            </w:pPr>
          </w:p>
        </w:tc>
        <w:tc>
          <w:tcPr>
            <w:tcW w:w="850" w:type="dxa"/>
            <w:tcBorders>
              <w:top w:val="dashed" w:sz="4" w:space="0" w:color="auto"/>
              <w:left w:val="single" w:sz="6" w:space="0" w:color="auto"/>
              <w:bottom w:val="single" w:sz="6" w:space="0" w:color="auto"/>
              <w:right w:val="single" w:sz="6" w:space="0" w:color="auto"/>
            </w:tcBorders>
          </w:tcPr>
          <w:p w14:paraId="087E8D31" w14:textId="77777777" w:rsidR="00754225" w:rsidRPr="008C0004" w:rsidRDefault="00754225" w:rsidP="008C0004">
            <w:pPr>
              <w:jc w:val="center"/>
              <w:rPr>
                <w:i/>
                <w:iCs/>
              </w:rPr>
            </w:pPr>
            <w:r w:rsidRPr="008C0004">
              <w:rPr>
                <w:i/>
                <w:iCs/>
              </w:rPr>
              <w:t>BB/QTY</w:t>
            </w:r>
          </w:p>
        </w:tc>
        <w:tc>
          <w:tcPr>
            <w:tcW w:w="992" w:type="dxa"/>
            <w:tcBorders>
              <w:top w:val="dashed" w:sz="4" w:space="0" w:color="auto"/>
              <w:left w:val="single" w:sz="6" w:space="0" w:color="auto"/>
              <w:bottom w:val="single" w:sz="6" w:space="0" w:color="auto"/>
              <w:right w:val="single" w:sz="6" w:space="0" w:color="auto"/>
            </w:tcBorders>
          </w:tcPr>
          <w:p w14:paraId="79FB4699" w14:textId="77777777" w:rsidR="00754225" w:rsidRPr="008C0004" w:rsidRDefault="00754225" w:rsidP="008C0004">
            <w:pPr>
              <w:jc w:val="center"/>
              <w:rPr>
                <w:i/>
                <w:iCs/>
              </w:rPr>
            </w:pPr>
            <w:r w:rsidRPr="008C0004">
              <w:rPr>
                <w:i/>
                <w:iCs/>
              </w:rPr>
              <w:t>AL/MOA</w:t>
            </w:r>
          </w:p>
        </w:tc>
        <w:tc>
          <w:tcPr>
            <w:tcW w:w="1418" w:type="dxa"/>
            <w:tcBorders>
              <w:top w:val="dashed" w:sz="4" w:space="0" w:color="auto"/>
              <w:left w:val="single" w:sz="6" w:space="0" w:color="auto"/>
              <w:bottom w:val="single" w:sz="6" w:space="0" w:color="auto"/>
              <w:right w:val="single" w:sz="6" w:space="0" w:color="auto"/>
            </w:tcBorders>
            <w:shd w:val="clear" w:color="auto" w:fill="auto"/>
          </w:tcPr>
          <w:p w14:paraId="37D04575" w14:textId="77777777" w:rsidR="00754225" w:rsidRPr="008C0004" w:rsidRDefault="00754225" w:rsidP="008C0004">
            <w:pPr>
              <w:jc w:val="center"/>
              <w:rPr>
                <w:i/>
                <w:iCs/>
              </w:rPr>
            </w:pPr>
            <w:r w:rsidRPr="008C0004">
              <w:rPr>
                <w:i/>
                <w:iCs/>
              </w:rPr>
              <w:t>AM/QTY</w:t>
            </w:r>
          </w:p>
        </w:tc>
        <w:tc>
          <w:tcPr>
            <w:tcW w:w="992" w:type="dxa"/>
            <w:tcBorders>
              <w:top w:val="dashed" w:sz="4" w:space="0" w:color="auto"/>
              <w:left w:val="single" w:sz="6" w:space="0" w:color="auto"/>
              <w:bottom w:val="single" w:sz="6" w:space="0" w:color="auto"/>
              <w:right w:val="single" w:sz="6" w:space="0" w:color="auto"/>
            </w:tcBorders>
            <w:shd w:val="pct20" w:color="auto" w:fill="auto"/>
          </w:tcPr>
          <w:p w14:paraId="4C05664E" w14:textId="77777777" w:rsidR="00754225" w:rsidRPr="00BD30CF" w:rsidRDefault="00754225" w:rsidP="00F65100">
            <w:pPr>
              <w:jc w:val="center"/>
            </w:pPr>
          </w:p>
        </w:tc>
      </w:tr>
      <w:tr w:rsidR="00754225" w:rsidRPr="00C735BB" w14:paraId="093E5DF3" w14:textId="77777777" w:rsidTr="00F65100">
        <w:tc>
          <w:tcPr>
            <w:tcW w:w="3544" w:type="dxa"/>
            <w:gridSpan w:val="2"/>
            <w:tcBorders>
              <w:top w:val="single" w:sz="6" w:space="0" w:color="auto"/>
              <w:left w:val="single" w:sz="6" w:space="0" w:color="auto"/>
              <w:bottom w:val="single" w:sz="6" w:space="0" w:color="auto"/>
              <w:right w:val="single" w:sz="6" w:space="0" w:color="auto"/>
            </w:tcBorders>
          </w:tcPr>
          <w:p w14:paraId="5F101BFE" w14:textId="77777777" w:rsidR="00754225" w:rsidRPr="008C0004" w:rsidRDefault="00754225" w:rsidP="008C0004">
            <w:pPr>
              <w:jc w:val="center"/>
              <w:rPr>
                <w:rFonts w:ascii="Arial" w:hAnsi="Arial" w:cs="Arial"/>
                <w:i/>
                <w:iCs/>
              </w:rPr>
            </w:pPr>
            <w:r w:rsidRPr="008C0004">
              <w:rPr>
                <w:rFonts w:ascii="Arial" w:hAnsi="Arial" w:cs="Arial"/>
                <w:i/>
                <w:iCs/>
              </w:rPr>
              <w:t>Si production hors sol, surface en m²</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80EB90B" w14:textId="77777777" w:rsidR="00754225" w:rsidRPr="008C0004" w:rsidRDefault="00754225" w:rsidP="008C0004">
            <w:pPr>
              <w:jc w:val="center"/>
              <w:rPr>
                <w:i/>
                <w:iCs/>
              </w:rPr>
            </w:pPr>
            <w:r w:rsidRPr="008C0004">
              <w:rPr>
                <w:i/>
                <w:iCs/>
              </w:rPr>
              <w:t>AG/QTY</w:t>
            </w:r>
          </w:p>
        </w:tc>
        <w:tc>
          <w:tcPr>
            <w:tcW w:w="850" w:type="dxa"/>
            <w:tcBorders>
              <w:top w:val="single" w:sz="6" w:space="0" w:color="auto"/>
              <w:left w:val="single" w:sz="6" w:space="0" w:color="auto"/>
              <w:bottom w:val="nil"/>
              <w:right w:val="nil"/>
            </w:tcBorders>
          </w:tcPr>
          <w:p w14:paraId="37DD7F56" w14:textId="77777777" w:rsidR="00754225" w:rsidRPr="00BD30CF" w:rsidRDefault="00754225" w:rsidP="00F65100"/>
        </w:tc>
        <w:tc>
          <w:tcPr>
            <w:tcW w:w="992" w:type="dxa"/>
            <w:tcBorders>
              <w:top w:val="single" w:sz="6" w:space="0" w:color="auto"/>
              <w:left w:val="nil"/>
              <w:bottom w:val="nil"/>
              <w:right w:val="nil"/>
            </w:tcBorders>
          </w:tcPr>
          <w:p w14:paraId="476AE3C1" w14:textId="77777777" w:rsidR="00754225" w:rsidRPr="00BD30CF" w:rsidRDefault="00754225" w:rsidP="00F65100">
            <w:pPr>
              <w:jc w:val="center"/>
            </w:pPr>
          </w:p>
        </w:tc>
        <w:tc>
          <w:tcPr>
            <w:tcW w:w="1418" w:type="dxa"/>
            <w:tcBorders>
              <w:top w:val="single" w:sz="6" w:space="0" w:color="auto"/>
              <w:left w:val="nil"/>
              <w:bottom w:val="nil"/>
              <w:right w:val="nil"/>
            </w:tcBorders>
            <w:shd w:val="pct20" w:color="auto" w:fill="auto"/>
          </w:tcPr>
          <w:p w14:paraId="6AB030F6" w14:textId="77777777" w:rsidR="00754225" w:rsidRPr="00BD30CF" w:rsidRDefault="00754225" w:rsidP="00F65100">
            <w:pPr>
              <w:jc w:val="center"/>
            </w:pPr>
          </w:p>
        </w:tc>
        <w:tc>
          <w:tcPr>
            <w:tcW w:w="992" w:type="dxa"/>
            <w:tcBorders>
              <w:top w:val="single" w:sz="6" w:space="0" w:color="auto"/>
              <w:left w:val="nil"/>
              <w:bottom w:val="nil"/>
              <w:right w:val="nil"/>
            </w:tcBorders>
            <w:shd w:val="pct20" w:color="auto" w:fill="auto"/>
          </w:tcPr>
          <w:p w14:paraId="04534302" w14:textId="77777777" w:rsidR="00754225" w:rsidRPr="00BD30CF" w:rsidRDefault="00754225" w:rsidP="00F65100">
            <w:pPr>
              <w:jc w:val="center"/>
            </w:pPr>
          </w:p>
        </w:tc>
      </w:tr>
    </w:tbl>
    <w:p w14:paraId="38A6EBED" w14:textId="77777777" w:rsidR="00754225" w:rsidRDefault="00754225" w:rsidP="00B51626"/>
    <w:p w14:paraId="76B5A2DC" w14:textId="77777777" w:rsidR="00754225" w:rsidRDefault="00754225" w:rsidP="00B51626">
      <w:r>
        <w:rPr>
          <w:szCs w:val="20"/>
        </w:rPr>
        <w:t>Les zones de références (RFF) ont été conservées pour préparer l’avenir et faciliter la mise en place d’une nomenclature plus exhaustive. Elle reste à définir tant dans son contenu que dans son mode d’application.</w:t>
      </w:r>
    </w:p>
    <w:p w14:paraId="3135C1DE" w14:textId="77777777" w:rsidR="00754225" w:rsidRDefault="00754225" w:rsidP="00B51626"/>
    <w:p w14:paraId="765B2382" w14:textId="77777777" w:rsidR="00754225" w:rsidRDefault="00754225" w:rsidP="00B51626">
      <w:r>
        <w:t>(1a) L’unité doit être positionnée dans la donnée 6411 du segment QTY. Elle est obligatoire et prendra la valeur :</w:t>
      </w:r>
    </w:p>
    <w:p w14:paraId="216E2578" w14:textId="77777777" w:rsidR="00754225" w:rsidRDefault="00754225" w:rsidP="00B51626">
      <w:r>
        <w:t xml:space="preserve">NMB = </w:t>
      </w:r>
      <w:r w:rsidRPr="000516A2">
        <w:t>Nombre d’unités</w:t>
      </w:r>
    </w:p>
    <w:p w14:paraId="19A02E29" w14:textId="77777777" w:rsidR="00754225" w:rsidRDefault="00754225" w:rsidP="00B51626"/>
    <w:p w14:paraId="31178BE6" w14:textId="77777777" w:rsidR="00754225" w:rsidRDefault="00754225" w:rsidP="006B7038">
      <w:r>
        <w:t xml:space="preserve">(1b) L’unité doit être positionnée dans la donnée 6411 du segment QTY. Elle est obligatoire. </w:t>
      </w:r>
    </w:p>
    <w:p w14:paraId="6F5EC873" w14:textId="77777777" w:rsidR="00754225" w:rsidRDefault="00754225" w:rsidP="006B7038"/>
    <w:tbl>
      <w:tblPr>
        <w:tblW w:w="0" w:type="auto"/>
        <w:tblInd w:w="71" w:type="dxa"/>
        <w:tblLayout w:type="fixed"/>
        <w:tblCellMar>
          <w:left w:w="71" w:type="dxa"/>
          <w:right w:w="71" w:type="dxa"/>
        </w:tblCellMar>
        <w:tblLook w:val="0000" w:firstRow="0" w:lastRow="0" w:firstColumn="0" w:lastColumn="0" w:noHBand="0" w:noVBand="0"/>
      </w:tblPr>
      <w:tblGrid>
        <w:gridCol w:w="1701"/>
        <w:gridCol w:w="2977"/>
      </w:tblGrid>
      <w:tr w:rsidR="00754225" w:rsidRPr="00021B74" w14:paraId="377C0015" w14:textId="77777777" w:rsidTr="006B7038">
        <w:trPr>
          <w:cantSplit/>
        </w:trPr>
        <w:tc>
          <w:tcPr>
            <w:tcW w:w="1701" w:type="dxa"/>
            <w:tcBorders>
              <w:top w:val="single" w:sz="6" w:space="0" w:color="auto"/>
              <w:left w:val="single" w:sz="6" w:space="0" w:color="auto"/>
              <w:bottom w:val="single" w:sz="6" w:space="0" w:color="auto"/>
              <w:right w:val="single" w:sz="6" w:space="0" w:color="auto"/>
            </w:tcBorders>
            <w:shd w:val="pct20" w:color="auto" w:fill="auto"/>
            <w:vAlign w:val="center"/>
          </w:tcPr>
          <w:p w14:paraId="223CD213" w14:textId="77777777" w:rsidR="00754225" w:rsidRPr="00021B74" w:rsidRDefault="00754225" w:rsidP="006B7038">
            <w:pPr>
              <w:jc w:val="center"/>
              <w:rPr>
                <w:rFonts w:ascii="Arial" w:hAnsi="Arial" w:cs="Arial"/>
                <w:b/>
                <w:bCs/>
                <w:sz w:val="18"/>
                <w:szCs w:val="18"/>
              </w:rPr>
            </w:pPr>
            <w:r>
              <w:rPr>
                <w:rFonts w:ascii="Arial" w:hAnsi="Arial" w:cs="Arial"/>
                <w:b/>
                <w:bCs/>
                <w:sz w:val="18"/>
                <w:szCs w:val="18"/>
              </w:rPr>
              <w:t>Code de l’unité</w:t>
            </w:r>
          </w:p>
        </w:tc>
        <w:tc>
          <w:tcPr>
            <w:tcW w:w="2977" w:type="dxa"/>
            <w:tcBorders>
              <w:top w:val="single" w:sz="6" w:space="0" w:color="auto"/>
              <w:left w:val="single" w:sz="6" w:space="0" w:color="auto"/>
              <w:bottom w:val="single" w:sz="6" w:space="0" w:color="auto"/>
              <w:right w:val="single" w:sz="6" w:space="0" w:color="auto"/>
            </w:tcBorders>
            <w:shd w:val="pct20" w:color="auto" w:fill="auto"/>
            <w:vAlign w:val="center"/>
          </w:tcPr>
          <w:p w14:paraId="1253E4C4" w14:textId="77777777" w:rsidR="00754225" w:rsidRPr="00021B74" w:rsidRDefault="00754225" w:rsidP="006B7038">
            <w:pPr>
              <w:jc w:val="center"/>
              <w:rPr>
                <w:rFonts w:ascii="Arial" w:hAnsi="Arial" w:cs="Arial"/>
                <w:b/>
                <w:bCs/>
                <w:sz w:val="18"/>
                <w:szCs w:val="18"/>
              </w:rPr>
            </w:pPr>
            <w:r w:rsidRPr="00021B74">
              <w:rPr>
                <w:rFonts w:ascii="Arial" w:hAnsi="Arial" w:cs="Arial"/>
                <w:b/>
                <w:bCs/>
                <w:sz w:val="18"/>
                <w:szCs w:val="18"/>
              </w:rPr>
              <w:t>Libellés</w:t>
            </w:r>
          </w:p>
        </w:tc>
      </w:tr>
      <w:tr w:rsidR="00754225" w:rsidRPr="00DB6FFF" w14:paraId="5F48E1BC" w14:textId="77777777"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2B1BE70B" w14:textId="77777777" w:rsidR="00754225" w:rsidRDefault="00754225" w:rsidP="006B7038">
            <w:pPr>
              <w:jc w:val="center"/>
            </w:pPr>
            <w:r>
              <w:t>LTR</w:t>
            </w:r>
          </w:p>
        </w:tc>
        <w:tc>
          <w:tcPr>
            <w:tcW w:w="2977" w:type="dxa"/>
            <w:tcBorders>
              <w:top w:val="single" w:sz="6" w:space="0" w:color="auto"/>
              <w:left w:val="single" w:sz="6" w:space="0" w:color="auto"/>
              <w:bottom w:val="single" w:sz="6" w:space="0" w:color="auto"/>
              <w:right w:val="single" w:sz="6" w:space="0" w:color="auto"/>
            </w:tcBorders>
            <w:vAlign w:val="center"/>
          </w:tcPr>
          <w:p w14:paraId="687B5A6C" w14:textId="77777777" w:rsidR="00754225" w:rsidRDefault="00754225" w:rsidP="006B7038">
            <w:r>
              <w:t>Litre</w:t>
            </w:r>
          </w:p>
        </w:tc>
      </w:tr>
      <w:tr w:rsidR="00754225" w:rsidRPr="00DB6FFF" w14:paraId="3F3A6399" w14:textId="77777777"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0A08D6D8" w14:textId="77777777" w:rsidR="00754225" w:rsidRDefault="00754225" w:rsidP="006B7038">
            <w:pPr>
              <w:jc w:val="center"/>
            </w:pPr>
            <w:r>
              <w:t>HLT</w:t>
            </w:r>
          </w:p>
        </w:tc>
        <w:tc>
          <w:tcPr>
            <w:tcW w:w="2977" w:type="dxa"/>
            <w:tcBorders>
              <w:top w:val="single" w:sz="6" w:space="0" w:color="auto"/>
              <w:left w:val="single" w:sz="6" w:space="0" w:color="auto"/>
              <w:bottom w:val="single" w:sz="6" w:space="0" w:color="auto"/>
              <w:right w:val="single" w:sz="6" w:space="0" w:color="auto"/>
            </w:tcBorders>
            <w:vAlign w:val="center"/>
          </w:tcPr>
          <w:p w14:paraId="1026E561" w14:textId="77777777" w:rsidR="00754225" w:rsidRDefault="00754225" w:rsidP="006B7038">
            <w:r>
              <w:t>Hectolitre</w:t>
            </w:r>
          </w:p>
        </w:tc>
      </w:tr>
      <w:tr w:rsidR="00754225" w:rsidRPr="00DB6FFF" w14:paraId="7C9F0CCC" w14:textId="77777777"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3E0BC89D" w14:textId="77777777" w:rsidR="00754225" w:rsidRDefault="00754225" w:rsidP="006B7038">
            <w:pPr>
              <w:jc w:val="center"/>
            </w:pPr>
            <w:r>
              <w:t>K6</w:t>
            </w:r>
          </w:p>
        </w:tc>
        <w:tc>
          <w:tcPr>
            <w:tcW w:w="2977" w:type="dxa"/>
            <w:tcBorders>
              <w:top w:val="single" w:sz="6" w:space="0" w:color="auto"/>
              <w:left w:val="single" w:sz="6" w:space="0" w:color="auto"/>
              <w:bottom w:val="single" w:sz="6" w:space="0" w:color="auto"/>
              <w:right w:val="single" w:sz="6" w:space="0" w:color="auto"/>
            </w:tcBorders>
            <w:vAlign w:val="center"/>
          </w:tcPr>
          <w:p w14:paraId="651BF551" w14:textId="77777777" w:rsidR="00754225" w:rsidRDefault="00754225" w:rsidP="006B7038">
            <w:r>
              <w:t>Kilolitre</w:t>
            </w:r>
          </w:p>
        </w:tc>
      </w:tr>
      <w:tr w:rsidR="00754225" w:rsidRPr="00DB6FFF" w14:paraId="3DCE1A57" w14:textId="77777777"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7CBAEF48" w14:textId="77777777" w:rsidR="00754225" w:rsidRDefault="00754225" w:rsidP="006B7038">
            <w:pPr>
              <w:jc w:val="center"/>
            </w:pPr>
            <w:r>
              <w:t>KGM</w:t>
            </w:r>
          </w:p>
        </w:tc>
        <w:tc>
          <w:tcPr>
            <w:tcW w:w="2977" w:type="dxa"/>
            <w:tcBorders>
              <w:top w:val="single" w:sz="6" w:space="0" w:color="auto"/>
              <w:left w:val="single" w:sz="6" w:space="0" w:color="auto"/>
              <w:bottom w:val="single" w:sz="6" w:space="0" w:color="auto"/>
              <w:right w:val="single" w:sz="6" w:space="0" w:color="auto"/>
            </w:tcBorders>
            <w:vAlign w:val="center"/>
          </w:tcPr>
          <w:p w14:paraId="2A7AA30E" w14:textId="77777777" w:rsidR="00754225" w:rsidRDefault="00754225" w:rsidP="006B7038">
            <w:r>
              <w:t>Kilogramme</w:t>
            </w:r>
          </w:p>
        </w:tc>
      </w:tr>
      <w:tr w:rsidR="00754225" w:rsidRPr="00DB6FFF" w14:paraId="184B0B0E" w14:textId="77777777"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26D555AC" w14:textId="77777777" w:rsidR="00754225" w:rsidRDefault="00754225" w:rsidP="006B7038">
            <w:pPr>
              <w:jc w:val="center"/>
            </w:pPr>
            <w:r>
              <w:t>TNE</w:t>
            </w:r>
          </w:p>
        </w:tc>
        <w:tc>
          <w:tcPr>
            <w:tcW w:w="2977" w:type="dxa"/>
            <w:tcBorders>
              <w:top w:val="single" w:sz="6" w:space="0" w:color="auto"/>
              <w:left w:val="single" w:sz="6" w:space="0" w:color="auto"/>
              <w:bottom w:val="single" w:sz="6" w:space="0" w:color="auto"/>
              <w:right w:val="single" w:sz="6" w:space="0" w:color="auto"/>
            </w:tcBorders>
            <w:vAlign w:val="center"/>
          </w:tcPr>
          <w:p w14:paraId="614467B2" w14:textId="77777777" w:rsidR="00754225" w:rsidRDefault="00754225" w:rsidP="006B7038">
            <w:r>
              <w:t>Tonne</w:t>
            </w:r>
          </w:p>
        </w:tc>
      </w:tr>
      <w:tr w:rsidR="00754225" w:rsidRPr="00DB6FFF" w14:paraId="5A4A9043" w14:textId="77777777" w:rsidTr="006B7038">
        <w:trPr>
          <w:cantSplit/>
        </w:trPr>
        <w:tc>
          <w:tcPr>
            <w:tcW w:w="1701" w:type="dxa"/>
            <w:tcBorders>
              <w:top w:val="single" w:sz="6" w:space="0" w:color="auto"/>
              <w:left w:val="single" w:sz="6" w:space="0" w:color="auto"/>
              <w:bottom w:val="single" w:sz="6" w:space="0" w:color="auto"/>
              <w:right w:val="single" w:sz="6" w:space="0" w:color="auto"/>
            </w:tcBorders>
            <w:vAlign w:val="center"/>
          </w:tcPr>
          <w:p w14:paraId="11F3E770" w14:textId="77777777" w:rsidR="00754225" w:rsidRDefault="00754225" w:rsidP="006B7038">
            <w:pPr>
              <w:jc w:val="center"/>
            </w:pPr>
            <w:r>
              <w:t>NMB</w:t>
            </w:r>
          </w:p>
        </w:tc>
        <w:tc>
          <w:tcPr>
            <w:tcW w:w="2977" w:type="dxa"/>
            <w:tcBorders>
              <w:top w:val="single" w:sz="6" w:space="0" w:color="auto"/>
              <w:left w:val="single" w:sz="6" w:space="0" w:color="auto"/>
              <w:bottom w:val="single" w:sz="6" w:space="0" w:color="auto"/>
              <w:right w:val="single" w:sz="6" w:space="0" w:color="auto"/>
            </w:tcBorders>
            <w:vAlign w:val="center"/>
          </w:tcPr>
          <w:p w14:paraId="550274E0" w14:textId="77777777" w:rsidR="00754225" w:rsidRDefault="00754225" w:rsidP="006B7038">
            <w:r>
              <w:t>Nombre d’unité</w:t>
            </w:r>
          </w:p>
        </w:tc>
      </w:tr>
    </w:tbl>
    <w:p w14:paraId="798D40D7" w14:textId="77777777" w:rsidR="00754225" w:rsidRDefault="00754225" w:rsidP="00B51626"/>
    <w:p w14:paraId="3AFD6487" w14:textId="77777777" w:rsidR="00754225" w:rsidRDefault="00754225" w:rsidP="00B51626"/>
    <w:p w14:paraId="26066297" w14:textId="77777777" w:rsidR="00754225" w:rsidRDefault="00754225" w:rsidP="00B51626"/>
    <w:p w14:paraId="5E0102A3" w14:textId="77777777" w:rsidR="00754225" w:rsidRPr="004B13A0" w:rsidRDefault="00754225" w:rsidP="006B7038">
      <w:pPr>
        <w:pStyle w:val="StyleOG"/>
      </w:pPr>
      <w:bookmarkStart w:id="58" w:name="_Toc473544211"/>
      <w:r w:rsidRPr="007B08AA">
        <w:t>(</w:t>
      </w:r>
      <w:ins w:id="59" w:author="Timothée MUGUET" w:date="2023-01-17T14:49:00Z">
        <w:r>
          <w:t>2023</w:t>
        </w:r>
      </w:ins>
      <w:r w:rsidRPr="007B08AA">
        <w:t>)</w:t>
      </w:r>
      <w:r w:rsidRPr="004004F2">
        <w:tab/>
      </w:r>
      <w:r>
        <w:t>PREVENTION DES DIFFICULTES</w:t>
      </w:r>
      <w:r>
        <w:tab/>
        <w:t>OGBA08</w:t>
      </w:r>
      <w:bookmarkEnd w:id="58"/>
    </w:p>
    <w:p w14:paraId="67CF0180" w14:textId="77777777" w:rsidR="00754225" w:rsidRDefault="00754225" w:rsidP="006B7038"/>
    <w:p w14:paraId="0B7986FC" w14:textId="77777777" w:rsidR="00754225" w:rsidRDefault="00754225" w:rsidP="005C3010">
      <w:r>
        <w:t xml:space="preserve">Tableau transmis pour la campagne fiscale </w:t>
      </w:r>
      <w:ins w:id="60" w:author="Timothée MUGUET" w:date="2023-01-17T14:49:00Z">
        <w:r>
          <w:t>2023</w:t>
        </w:r>
      </w:ins>
      <w:r>
        <w:t>.</w:t>
      </w:r>
    </w:p>
    <w:p w14:paraId="503C3236" w14:textId="77777777" w:rsidR="00754225" w:rsidRDefault="00754225" w:rsidP="006B7038"/>
    <w:p w14:paraId="305F1217" w14:textId="77777777" w:rsidR="00754225" w:rsidRDefault="00754225" w:rsidP="006B7038">
      <w:r>
        <w:t>Ce tableau est détaillé dans le Volume 3B Chapitre 5, Tableau OGBIC05</w:t>
      </w:r>
    </w:p>
    <w:p w14:paraId="4A45D957" w14:textId="77777777" w:rsidR="00754225" w:rsidRDefault="00754225" w:rsidP="006B7038"/>
    <w:p w14:paraId="74AFC867" w14:textId="77777777" w:rsidR="00754225" w:rsidRDefault="00754225" w:rsidP="00B51626"/>
    <w:p w14:paraId="16A8038B" w14:textId="77777777" w:rsidR="00754225" w:rsidRPr="004B13A0" w:rsidRDefault="00754225" w:rsidP="0020765C">
      <w:pPr>
        <w:pStyle w:val="StyleOG"/>
      </w:pPr>
      <w:r>
        <w:br w:type="page"/>
      </w:r>
      <w:bookmarkStart w:id="61" w:name="_Toc339370499"/>
      <w:bookmarkStart w:id="62" w:name="_Toc473544212"/>
      <w:r w:rsidRPr="007B08AA">
        <w:lastRenderedPageBreak/>
        <w:t>(</w:t>
      </w:r>
      <w:ins w:id="63" w:author="Timothée MUGUET" w:date="2023-01-17T14:49:00Z">
        <w:r>
          <w:t>2023</w:t>
        </w:r>
      </w:ins>
      <w:r w:rsidRPr="007B08AA">
        <w:t>)</w:t>
      </w:r>
      <w:r w:rsidRPr="004004F2">
        <w:tab/>
      </w:r>
      <w:r>
        <w:t>BALANCE</w:t>
      </w:r>
      <w:bookmarkEnd w:id="61"/>
      <w:bookmarkEnd w:id="62"/>
      <w:r>
        <w:tab/>
      </w:r>
    </w:p>
    <w:p w14:paraId="469CA32B" w14:textId="77777777" w:rsidR="00754225" w:rsidRDefault="00754225" w:rsidP="0020765C"/>
    <w:p w14:paraId="022C80E4" w14:textId="77777777" w:rsidR="00754225" w:rsidRPr="00AA43C3" w:rsidRDefault="00754225" w:rsidP="0020765C">
      <w:pPr>
        <w:rPr>
          <w:b/>
          <w:bCs/>
          <w:color w:val="FF0000"/>
          <w:u w:val="single"/>
        </w:rPr>
      </w:pPr>
      <w:r w:rsidRPr="00AA43C3">
        <w:rPr>
          <w:b/>
          <w:bCs/>
          <w:color w:val="FF0000"/>
          <w:u w:val="single"/>
        </w:rPr>
        <w:t xml:space="preserve">Balance à transmettre </w:t>
      </w:r>
      <w:r>
        <w:rPr>
          <w:b/>
          <w:bCs/>
          <w:color w:val="FF0000"/>
          <w:u w:val="single"/>
        </w:rPr>
        <w:t>obligatoirement</w:t>
      </w:r>
    </w:p>
    <w:p w14:paraId="00595D42" w14:textId="77777777" w:rsidR="00754225" w:rsidRDefault="00754225" w:rsidP="0020765C"/>
    <w:p w14:paraId="7F5B69D1" w14:textId="77777777" w:rsidR="00754225" w:rsidRDefault="00754225" w:rsidP="0020765C">
      <w:r>
        <w:t xml:space="preserve">La mise en œuvre du message BALANC est basée sur le GUM BALANC de Niveau 2 version 4.00. </w:t>
      </w:r>
    </w:p>
    <w:p w14:paraId="70F77AA4" w14:textId="77777777" w:rsidR="00754225" w:rsidRDefault="00754225" w:rsidP="0020765C">
      <w:r>
        <w:t xml:space="preserve">Néanmoins certaines précisions permettant l’implémentation du message BALANC dans </w:t>
      </w:r>
      <w:smartTag w:uri="urn:schemas-microsoft-com:office:smarttags" w:element="PersonName">
        <w:smartTagPr>
          <w:attr w:name="ProductID" w:val="la proc￩dure EDI-TDFC"/>
        </w:smartTagPr>
        <w:r>
          <w:t>la procédure EDI-TDFC</w:t>
        </w:r>
      </w:smartTag>
      <w:r>
        <w:t xml:space="preserve"> sont nécessaires et sont décrites dans le chapitre 5.1.1.3.</w:t>
      </w:r>
    </w:p>
    <w:p w14:paraId="6128E208" w14:textId="77777777" w:rsidR="00754225" w:rsidRDefault="00754225" w:rsidP="0020765C"/>
    <w:p w14:paraId="787441DE" w14:textId="77777777" w:rsidR="00754225" w:rsidRDefault="00754225" w:rsidP="0020765C">
      <w:r>
        <w:t>Elle ne permet de transmettre qu’une balance générale de fin d’exercice.</w:t>
      </w:r>
    </w:p>
    <w:p w14:paraId="1F0FD03F" w14:textId="77777777" w:rsidR="00754225" w:rsidRDefault="00754225" w:rsidP="0020765C"/>
    <w:p w14:paraId="3CB4B842" w14:textId="77777777" w:rsidR="00754225" w:rsidRPr="00DB6548" w:rsidRDefault="00754225" w:rsidP="0020765C">
      <w:pPr>
        <w:rPr>
          <w:b/>
          <w:u w:val="single"/>
        </w:rPr>
      </w:pPr>
      <w:r w:rsidRPr="00DB6548">
        <w:rPr>
          <w:b/>
          <w:u w:val="single"/>
        </w:rPr>
        <w:t>RAPPEL</w:t>
      </w:r>
    </w:p>
    <w:p w14:paraId="7C0D9EBB" w14:textId="77777777" w:rsidR="00754225" w:rsidRPr="006E58AE" w:rsidRDefault="00754225" w:rsidP="006B7038">
      <w:r w:rsidRPr="006E58AE">
        <w:t xml:space="preserve">La période de la balance doit correspondre à la période de </w:t>
      </w:r>
      <w:r>
        <w:t>déclaration fiscale</w:t>
      </w:r>
      <w:r w:rsidRPr="006E58AE">
        <w:t xml:space="preserve"> </w:t>
      </w:r>
      <w:r>
        <w:t>transmise</w:t>
      </w:r>
      <w:r w:rsidRPr="006E58AE">
        <w:t xml:space="preserve"> à l’administration fiscale. Il ne s’agit pas d’une balance de clôture ni d’ouverture. Les comptes des classe</w:t>
      </w:r>
      <w:r>
        <w:t>s</w:t>
      </w:r>
      <w:r w:rsidRPr="006E58AE">
        <w:t xml:space="preserve"> 6 et 7 ne doivent pas contenir de solde de début de période. En revanche les comptes des classes 6 et 7 ne doivent pas être soldés.</w:t>
      </w:r>
    </w:p>
    <w:p w14:paraId="318F5536" w14:textId="77777777" w:rsidR="00754225" w:rsidRDefault="00754225" w:rsidP="006B7038">
      <w:r>
        <w:t>Si le progiciel n’accepte pas les montants négatifs, il doit être capable de transformer les zones des enregistrements concernés en sens contraire.</w:t>
      </w:r>
      <w:r w:rsidRPr="00262112">
        <w:t xml:space="preserve"> Ces mouvements et soldes sont calculés sur une période (indication des soldes de début de période) en ne prenant pas en compte les écritures de simulation et les écritures en cours de saisie (notion de brouillard).</w:t>
      </w:r>
    </w:p>
    <w:p w14:paraId="62C4B409" w14:textId="77777777" w:rsidR="00754225" w:rsidRDefault="00754225" w:rsidP="006B7038"/>
    <w:p w14:paraId="2F3B98AF" w14:textId="77777777" w:rsidR="00754225" w:rsidRDefault="00754225" w:rsidP="006B7038">
      <w:r>
        <w:t>La balance d</w:t>
      </w:r>
      <w:r w:rsidRPr="00D45DE3">
        <w:t>oit obligatoirement comporter les soldes de début de période et les soldes fin de période</w:t>
      </w:r>
    </w:p>
    <w:p w14:paraId="1C5D3C21" w14:textId="77777777" w:rsidR="00754225" w:rsidRDefault="00754225" w:rsidP="006B7038">
      <w:r>
        <w:t>Le</w:t>
      </w:r>
      <w:r w:rsidRPr="002679B6">
        <w:t xml:space="preserve"> solde initial, mouvements débit, mouvements crédit, solde final doivent être impérative</w:t>
      </w:r>
      <w:r>
        <w:t>ment renseigné</w:t>
      </w:r>
      <w:r w:rsidRPr="002679B6">
        <w:t>s.</w:t>
      </w:r>
      <w:r w:rsidRPr="006E58AE">
        <w:t xml:space="preserve"> </w:t>
      </w:r>
      <w:r>
        <w:t xml:space="preserve">Les soldes à nouveau ou de début de période ne font pas partie des mouvements de la période. Seuls, les comptes collectifs peuvent recevoir un double solde. </w:t>
      </w:r>
    </w:p>
    <w:p w14:paraId="3FD88D90" w14:textId="77777777" w:rsidR="00754225" w:rsidRDefault="00754225" w:rsidP="0020765C"/>
    <w:p w14:paraId="71BBA367" w14:textId="77777777" w:rsidR="00754225" w:rsidRDefault="00754225" w:rsidP="00B51626"/>
    <w:p w14:paraId="46789B4E" w14:textId="77777777" w:rsidR="00754225" w:rsidRDefault="00754225" w:rsidP="00B51626"/>
    <w:p w14:paraId="1BEAE6F7" w14:textId="77777777" w:rsidR="00754225" w:rsidRPr="004B13A0" w:rsidRDefault="00754225" w:rsidP="006B7038">
      <w:pPr>
        <w:pStyle w:val="StyleOG"/>
      </w:pPr>
      <w:bookmarkStart w:id="64" w:name="_Toc473544213"/>
      <w:r w:rsidRPr="007B08AA">
        <w:t>(</w:t>
      </w:r>
      <w:ins w:id="65" w:author="Timothée MUGUET" w:date="2023-01-17T14:49:00Z">
        <w:r>
          <w:t>2023</w:t>
        </w:r>
      </w:ins>
      <w:r w:rsidRPr="007B08AA">
        <w:t>)</w:t>
      </w:r>
      <w:r w:rsidRPr="004004F2">
        <w:tab/>
      </w:r>
      <w:r>
        <w:t>LA CASE NEANT</w:t>
      </w:r>
      <w:bookmarkEnd w:id="64"/>
      <w:r>
        <w:tab/>
      </w:r>
    </w:p>
    <w:p w14:paraId="1DAB4D3A" w14:textId="77777777" w:rsidR="00754225" w:rsidRDefault="00754225" w:rsidP="006B7038"/>
    <w:p w14:paraId="4FBE6616" w14:textId="77777777" w:rsidR="00754225" w:rsidRDefault="00754225" w:rsidP="006B7038"/>
    <w:p w14:paraId="565F46C9" w14:textId="77777777" w:rsidR="00754225" w:rsidRDefault="00754225" w:rsidP="006B7038">
      <w:r>
        <w:t>La case à cocher Néant est présente dans un tableau qui est obligatoirement à transmettre mais dans lequel, dans certains cas, il peut ne rien avoir à y faire figurer. Dans ce dernier cas, le tableau sera transmis uniquement avec la case Néant cochée.</w:t>
      </w:r>
    </w:p>
    <w:p w14:paraId="202B8355" w14:textId="77777777" w:rsidR="00754225" w:rsidRDefault="00754225" w:rsidP="00B51626">
      <w:pPr>
        <w:sectPr w:rsidR="00754225" w:rsidSect="008C0004">
          <w:headerReference w:type="even" r:id="rId7"/>
          <w:headerReference w:type="default" r:id="rId8"/>
          <w:footerReference w:type="even" r:id="rId9"/>
          <w:footerReference w:type="default" r:id="rId10"/>
          <w:pgSz w:w="11901" w:h="16840" w:code="9"/>
          <w:pgMar w:top="851" w:right="851" w:bottom="851" w:left="1418" w:header="567" w:footer="567" w:gutter="0"/>
          <w:cols w:space="284"/>
        </w:sectPr>
      </w:pPr>
    </w:p>
    <w:p w14:paraId="4AC7C8C0" w14:textId="77777777" w:rsidR="00000D71" w:rsidRDefault="00000D71" w:rsidP="00B51626"/>
    <w:sectPr w:rsidR="00000D71" w:rsidSect="008C0004">
      <w:headerReference w:type="even" r:id="rId11"/>
      <w:headerReference w:type="default" r:id="rId12"/>
      <w:footerReference w:type="even" r:id="rId13"/>
      <w:footerReference w:type="default" r:id="rId14"/>
      <w:pgSz w:w="11901" w:h="16840" w:code="9"/>
      <w:pgMar w:top="851" w:right="851" w:bottom="851" w:left="1418" w:header="567" w:footer="567"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E6CCA" w14:textId="77777777" w:rsidR="00672FE0" w:rsidRDefault="00672FE0">
      <w:r>
        <w:separator/>
      </w:r>
    </w:p>
    <w:p w14:paraId="61305500" w14:textId="77777777" w:rsidR="00672FE0" w:rsidRDefault="00672FE0"/>
  </w:endnote>
  <w:endnote w:type="continuationSeparator" w:id="0">
    <w:p w14:paraId="43D7ECB4" w14:textId="77777777" w:rsidR="00672FE0" w:rsidRDefault="00672FE0">
      <w:r>
        <w:continuationSeparator/>
      </w:r>
    </w:p>
    <w:p w14:paraId="4DA08AE2" w14:textId="77777777" w:rsidR="00672FE0" w:rsidRDefault="00672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763C1" w14:textId="77777777" w:rsidR="00754225" w:rsidRDefault="00754225">
    <w:pPr>
      <w:rPr>
        <w:rFonts w:ascii="Arial" w:hAnsi="Arial"/>
        <w:sz w:val="18"/>
      </w:rPr>
    </w:pPr>
  </w:p>
  <w:p w14:paraId="485A971D" w14:textId="77777777" w:rsidR="00754225" w:rsidRDefault="00754225">
    <w:pPr>
      <w:rPr>
        <w:rFonts w:ascii="Arial" w:hAnsi="Arial"/>
        <w:sz w:val="18"/>
      </w:rPr>
    </w:pPr>
  </w:p>
  <w:p w14:paraId="56640F9F" w14:textId="77777777" w:rsidR="00754225" w:rsidRDefault="00754225">
    <w:pPr>
      <w:pBdr>
        <w:top w:val="single" w:sz="6"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8</w:t>
    </w:r>
    <w:r>
      <w:rPr>
        <w:rFonts w:ascii="Arial" w:hAnsi="Arial"/>
        <w:sz w:val="18"/>
      </w:rPr>
      <w:fldChar w:fldCharType="end"/>
    </w:r>
    <w:r>
      <w:rPr>
        <w:rFonts w:ascii="Arial" w:hAnsi="Arial"/>
        <w:sz w:val="18"/>
      </w:rPr>
      <w:tab/>
      <w:t>Volume 3 Chapitre 5</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EF23V03B.docx</w:t>
    </w:r>
    <w:r>
      <w:rPr>
        <w:rFonts w:ascii="Arial" w:hAnsi="Arial"/>
        <w:snapToGrid w:val="0"/>
        <w:sz w:val="18"/>
      </w:rPr>
      <w:fldChar w:fldCharType="end"/>
    </w:r>
  </w:p>
  <w:p w14:paraId="57B829AA" w14:textId="77777777" w:rsidR="00754225" w:rsidRDefault="007542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E490" w14:textId="77777777" w:rsidR="00754225" w:rsidRDefault="00754225" w:rsidP="006B7038">
    <w:pPr>
      <w:ind w:right="360"/>
      <w:rPr>
        <w:rFonts w:ascii="Arial" w:hAnsi="Arial"/>
        <w:sz w:val="18"/>
      </w:rPr>
    </w:pPr>
  </w:p>
  <w:p w14:paraId="0C3E1725" w14:textId="77777777" w:rsidR="00754225" w:rsidRPr="006B7038" w:rsidRDefault="00754225" w:rsidP="006B7038">
    <w:pPr>
      <w:pBdr>
        <w:top w:val="single" w:sz="6" w:space="1" w:color="auto"/>
      </w:pBdr>
      <w:tabs>
        <w:tab w:val="center" w:pos="4536"/>
        <w:tab w:val="right" w:pos="9639"/>
      </w:tabs>
    </w:pPr>
    <w:ins w:id="68" w:author="Timothée MUGUET" w:date="2023-01-17T14:48:00Z">
      <w:r>
        <w:rPr>
          <w:rFonts w:ascii="Arial" w:hAnsi="Arial" w:cs="Arial"/>
          <w:snapToGrid w:val="0"/>
          <w:sz w:val="18"/>
        </w:rPr>
        <w:fldChar w:fldCharType="begin"/>
      </w:r>
      <w:r>
        <w:rPr>
          <w:rFonts w:ascii="Arial" w:hAnsi="Arial" w:cs="Arial"/>
          <w:snapToGrid w:val="0"/>
          <w:sz w:val="18"/>
        </w:rPr>
        <w:instrText xml:space="preserve"> FILENAME </w:instrText>
      </w:r>
      <w:r>
        <w:rPr>
          <w:rFonts w:ascii="Arial" w:hAnsi="Arial" w:cs="Arial"/>
          <w:snapToGrid w:val="0"/>
          <w:sz w:val="18"/>
        </w:rPr>
        <w:fldChar w:fldCharType="separate"/>
      </w:r>
    </w:ins>
    <w:r>
      <w:rPr>
        <w:rFonts w:ascii="Arial" w:hAnsi="Arial" w:cs="Arial"/>
        <w:noProof/>
        <w:snapToGrid w:val="0"/>
        <w:sz w:val="18"/>
      </w:rPr>
      <w:t>EF23V03B.docx</w:t>
    </w:r>
    <w:ins w:id="69" w:author="Timothée MUGUET" w:date="2023-01-17T14:48:00Z">
      <w:r>
        <w:rPr>
          <w:rFonts w:ascii="Arial" w:hAnsi="Arial" w:cs="Arial"/>
          <w:snapToGrid w:val="0"/>
          <w:sz w:val="18"/>
        </w:rPr>
        <w:fldChar w:fldCharType="end"/>
      </w:r>
    </w:ins>
    <w:r>
      <w:rPr>
        <w:rFonts w:ascii="Arial" w:hAnsi="Arial"/>
        <w:sz w:val="18"/>
      </w:rPr>
      <w:tab/>
      <w:t>Volume 3B Chapitre 7</w:t>
    </w:r>
    <w:r>
      <w:rPr>
        <w:rFonts w:ascii="Arial" w:hAnsi="Arial"/>
        <w:sz w:val="18"/>
      </w:rPr>
      <w:tab/>
      <w:t xml:space="preserve">page : </w:t>
    </w:r>
    <w:r w:rsidRPr="00986E98">
      <w:rPr>
        <w:rStyle w:val="Numrodepage"/>
        <w:rFonts w:ascii="Arial" w:hAnsi="Arial" w:cs="Arial"/>
        <w:sz w:val="18"/>
        <w:szCs w:val="18"/>
      </w:rPr>
      <w:fldChar w:fldCharType="begin"/>
    </w:r>
    <w:r w:rsidRPr="00986E98">
      <w:rPr>
        <w:rStyle w:val="Numrodepage"/>
        <w:rFonts w:ascii="Arial" w:hAnsi="Arial" w:cs="Arial"/>
        <w:sz w:val="18"/>
        <w:szCs w:val="18"/>
      </w:rPr>
      <w:instrText xml:space="preserve">PAGE  </w:instrText>
    </w:r>
    <w:r w:rsidRPr="00986E98">
      <w:rPr>
        <w:rStyle w:val="Numrodepage"/>
        <w:rFonts w:ascii="Arial" w:hAnsi="Arial" w:cs="Arial"/>
        <w:sz w:val="18"/>
        <w:szCs w:val="18"/>
      </w:rPr>
      <w:fldChar w:fldCharType="separate"/>
    </w:r>
    <w:r>
      <w:rPr>
        <w:rStyle w:val="Numrodepage"/>
        <w:rFonts w:ascii="Arial" w:hAnsi="Arial" w:cs="Arial"/>
        <w:noProof/>
        <w:sz w:val="18"/>
        <w:szCs w:val="18"/>
      </w:rPr>
      <w:t>1</w:t>
    </w:r>
    <w:r w:rsidRPr="00986E98">
      <w:rPr>
        <w:rStyle w:val="Numrodepage"/>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E2091" w14:textId="77777777" w:rsidR="00AA5B36" w:rsidRDefault="00AA5B36">
    <w:pPr>
      <w:rPr>
        <w:rFonts w:ascii="Arial" w:hAnsi="Arial"/>
        <w:sz w:val="18"/>
      </w:rPr>
    </w:pPr>
  </w:p>
  <w:p w14:paraId="3A943EA1" w14:textId="77777777" w:rsidR="00AA5B36" w:rsidRDefault="00AA5B36">
    <w:pPr>
      <w:rPr>
        <w:rFonts w:ascii="Arial" w:hAnsi="Arial"/>
        <w:sz w:val="18"/>
      </w:rPr>
    </w:pPr>
  </w:p>
  <w:p w14:paraId="64338C2A" w14:textId="77777777" w:rsidR="00AA5B36" w:rsidRDefault="00AA5B36">
    <w:pPr>
      <w:pBdr>
        <w:top w:val="single" w:sz="6" w:space="1" w:color="auto"/>
      </w:pBdr>
      <w:tabs>
        <w:tab w:val="right" w:pos="9639"/>
      </w:tabs>
    </w:pPr>
    <w:r>
      <w:rPr>
        <w:rFonts w:ascii="Arial" w:hAnsi="Arial"/>
        <w:sz w:val="18"/>
      </w:rPr>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8</w:t>
    </w:r>
    <w:r>
      <w:rPr>
        <w:rFonts w:ascii="Arial" w:hAnsi="Arial"/>
        <w:sz w:val="18"/>
      </w:rPr>
      <w:fldChar w:fldCharType="end"/>
    </w:r>
    <w:r>
      <w:rPr>
        <w:rFonts w:ascii="Arial" w:hAnsi="Arial"/>
        <w:sz w:val="18"/>
      </w:rPr>
      <w:tab/>
      <w:t>Volume 3 Chapitre 5</w:t>
    </w:r>
    <w:r>
      <w:rPr>
        <w:rFonts w:ascii="Arial" w:hAnsi="Arial"/>
        <w:sz w:val="18"/>
      </w:rPr>
      <w:tab/>
    </w: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Pr>
        <w:rFonts w:ascii="Arial" w:hAnsi="Arial"/>
        <w:noProof/>
        <w:snapToGrid w:val="0"/>
        <w:sz w:val="18"/>
      </w:rPr>
      <w:t>EF07V03C07.doc</w:t>
    </w:r>
    <w:r>
      <w:rPr>
        <w:rFonts w:ascii="Arial" w:hAnsi="Arial"/>
        <w:snapToGrid w:val="0"/>
        <w:sz w:val="18"/>
      </w:rPr>
      <w:fldChar w:fldCharType="end"/>
    </w:r>
  </w:p>
  <w:p w14:paraId="289513C1" w14:textId="77777777" w:rsidR="00AA5B36" w:rsidRDefault="00AA5B3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5DD47" w14:textId="77777777" w:rsidR="00AA5B36" w:rsidRDefault="00AA5B36" w:rsidP="006B7038">
    <w:pPr>
      <w:ind w:right="360"/>
      <w:rPr>
        <w:rFonts w:ascii="Arial" w:hAnsi="Arial"/>
        <w:sz w:val="18"/>
      </w:rPr>
    </w:pPr>
  </w:p>
  <w:p w14:paraId="52C6CBBA" w14:textId="75A29B5B" w:rsidR="00AA5B36" w:rsidRPr="006B7038" w:rsidRDefault="006C1F52" w:rsidP="006B7038">
    <w:pPr>
      <w:pBdr>
        <w:top w:val="single" w:sz="6" w:space="1" w:color="auto"/>
      </w:pBdr>
      <w:tabs>
        <w:tab w:val="center" w:pos="4536"/>
        <w:tab w:val="right" w:pos="9639"/>
      </w:tabs>
    </w:pPr>
    <w:ins w:id="73" w:author="Timothée MUGUET" w:date="2023-01-17T14:50:00Z">
      <w:r>
        <w:rPr>
          <w:rFonts w:ascii="Arial" w:hAnsi="Arial" w:cs="Arial"/>
          <w:snapToGrid w:val="0"/>
          <w:sz w:val="18"/>
        </w:rPr>
        <w:fldChar w:fldCharType="begin"/>
      </w:r>
      <w:r>
        <w:rPr>
          <w:rFonts w:ascii="Arial" w:hAnsi="Arial" w:cs="Arial"/>
          <w:snapToGrid w:val="0"/>
          <w:sz w:val="18"/>
        </w:rPr>
        <w:instrText xml:space="preserve"> FILENAME </w:instrText>
      </w:r>
      <w:r>
        <w:rPr>
          <w:rFonts w:ascii="Arial" w:hAnsi="Arial" w:cs="Arial"/>
          <w:snapToGrid w:val="0"/>
          <w:sz w:val="18"/>
        </w:rPr>
        <w:fldChar w:fldCharType="separate"/>
      </w:r>
      <w:r>
        <w:rPr>
          <w:rFonts w:ascii="Arial" w:hAnsi="Arial" w:cs="Arial"/>
          <w:noProof/>
          <w:snapToGrid w:val="0"/>
          <w:sz w:val="18"/>
        </w:rPr>
        <w:t>EF23V03B.docx</w:t>
      </w:r>
      <w:r>
        <w:rPr>
          <w:rFonts w:ascii="Arial" w:hAnsi="Arial" w:cs="Arial"/>
          <w:snapToGrid w:val="0"/>
          <w:sz w:val="18"/>
        </w:rPr>
        <w:fldChar w:fldCharType="end"/>
      </w:r>
    </w:ins>
    <w:r w:rsidR="00AA5B36">
      <w:rPr>
        <w:rFonts w:ascii="Arial" w:hAnsi="Arial"/>
        <w:sz w:val="18"/>
      </w:rPr>
      <w:tab/>
      <w:t>Volume 3B Chapitre 7</w:t>
    </w:r>
    <w:r w:rsidR="00AA5B36">
      <w:rPr>
        <w:rFonts w:ascii="Arial" w:hAnsi="Arial"/>
        <w:sz w:val="18"/>
      </w:rPr>
      <w:tab/>
      <w:t xml:space="preserve">page : </w:t>
    </w:r>
    <w:r w:rsidR="00AA5B36" w:rsidRPr="00986E98">
      <w:rPr>
        <w:rStyle w:val="Numrodepage"/>
        <w:rFonts w:ascii="Arial" w:hAnsi="Arial" w:cs="Arial"/>
        <w:sz w:val="18"/>
        <w:szCs w:val="18"/>
      </w:rPr>
      <w:fldChar w:fldCharType="begin"/>
    </w:r>
    <w:r w:rsidR="00AA5B36" w:rsidRPr="00986E98">
      <w:rPr>
        <w:rStyle w:val="Numrodepage"/>
        <w:rFonts w:ascii="Arial" w:hAnsi="Arial" w:cs="Arial"/>
        <w:sz w:val="18"/>
        <w:szCs w:val="18"/>
      </w:rPr>
      <w:instrText xml:space="preserve">PAGE  </w:instrText>
    </w:r>
    <w:r w:rsidR="00AA5B36" w:rsidRPr="00986E98">
      <w:rPr>
        <w:rStyle w:val="Numrodepage"/>
        <w:rFonts w:ascii="Arial" w:hAnsi="Arial" w:cs="Arial"/>
        <w:sz w:val="18"/>
        <w:szCs w:val="18"/>
      </w:rPr>
      <w:fldChar w:fldCharType="separate"/>
    </w:r>
    <w:r w:rsidR="00AA5B36">
      <w:rPr>
        <w:rStyle w:val="Numrodepage"/>
        <w:rFonts w:ascii="Arial" w:hAnsi="Arial" w:cs="Arial"/>
        <w:noProof/>
        <w:sz w:val="18"/>
        <w:szCs w:val="18"/>
      </w:rPr>
      <w:t>9</w:t>
    </w:r>
    <w:r w:rsidR="00AA5B36" w:rsidRPr="00986E98">
      <w:rPr>
        <w:rStyle w:val="Numrodepage"/>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0A217" w14:textId="77777777" w:rsidR="00672FE0" w:rsidRDefault="00672FE0">
      <w:r>
        <w:separator/>
      </w:r>
    </w:p>
    <w:p w14:paraId="0E373688" w14:textId="77777777" w:rsidR="00672FE0" w:rsidRDefault="00672FE0"/>
  </w:footnote>
  <w:footnote w:type="continuationSeparator" w:id="0">
    <w:p w14:paraId="1798A04D" w14:textId="77777777" w:rsidR="00672FE0" w:rsidRDefault="00672FE0">
      <w:r>
        <w:continuationSeparator/>
      </w:r>
    </w:p>
    <w:p w14:paraId="554A56DB" w14:textId="77777777" w:rsidR="00672FE0" w:rsidRDefault="00672FE0"/>
  </w:footnote>
  <w:footnote w:id="1">
    <w:p w14:paraId="405A2673" w14:textId="77777777" w:rsidR="00754225" w:rsidRDefault="00754225">
      <w:pPr>
        <w:pStyle w:val="Notedebasdepage"/>
      </w:pPr>
      <w:r>
        <w:rPr>
          <w:rStyle w:val="Appelnotedebasdep"/>
        </w:rPr>
        <w:footnoteRef/>
      </w:r>
      <w:r>
        <w:t xml:space="preserve"> Sauf s’il s’agit d’un adhérent sans conseil et en particulier, si le cadre « Adhérent sans conseil » est rempli dans le tableau OGID00</w:t>
      </w:r>
    </w:p>
  </w:footnote>
  <w:footnote w:id="2">
    <w:p w14:paraId="2FD05A03" w14:textId="77777777" w:rsidR="00EE5520" w:rsidRDefault="00EE5520" w:rsidP="00EE5520">
      <w:pPr>
        <w:pStyle w:val="Notedebasdepage"/>
      </w:pPr>
      <w:r>
        <w:rPr>
          <w:rStyle w:val="Appelnotedebasdep"/>
        </w:rPr>
        <w:footnoteRef/>
      </w:r>
      <w:r>
        <w:t xml:space="preserve"> Sauf </w:t>
      </w:r>
      <w:bookmarkStart w:id="22" w:name="_Hlk511225756"/>
      <w:r>
        <w:t>s’il s’agit d’un adhérent sans conseil et en particulier,</w:t>
      </w:r>
      <w:bookmarkEnd w:id="22"/>
      <w:r>
        <w:t xml:space="preserve"> si le cadre « Adhérent sans conseil » est rempli dans le tableau OGID00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1EA0F" w14:textId="77777777" w:rsidR="00754225" w:rsidRDefault="00754225">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14:paraId="5BFD2AF2" w14:textId="77777777" w:rsidR="00754225" w:rsidRDefault="00754225">
    <w:pPr>
      <w:tabs>
        <w:tab w:val="center" w:pos="5103"/>
        <w:tab w:val="right" w:pos="9639"/>
      </w:tabs>
      <w:rPr>
        <w:rFonts w:ascii="Arial" w:hAnsi="Arial"/>
        <w:sz w:val="18"/>
      </w:rPr>
    </w:pPr>
  </w:p>
  <w:p w14:paraId="1A657C87" w14:textId="77777777" w:rsidR="00754225" w:rsidRDefault="00754225">
    <w:pPr>
      <w:tabs>
        <w:tab w:val="center" w:pos="5103"/>
        <w:tab w:val="right" w:pos="9639"/>
      </w:tabs>
      <w:rPr>
        <w:rFonts w:ascii="Arial" w:hAnsi="Arial"/>
        <w:sz w:val="18"/>
      </w:rPr>
    </w:pPr>
  </w:p>
  <w:p w14:paraId="42670F20" w14:textId="77777777" w:rsidR="00754225" w:rsidRDefault="00754225">
    <w:pPr>
      <w:rPr>
        <w:rFonts w:ascii="Arial" w:hAnsi="Arial"/>
      </w:rPr>
    </w:pPr>
  </w:p>
  <w:p w14:paraId="06BC0E6D" w14:textId="77777777" w:rsidR="00754225" w:rsidRDefault="007542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2FF5" w14:textId="77777777" w:rsidR="00754225" w:rsidRDefault="00754225" w:rsidP="006B7038">
    <w:pPr>
      <w:pBdr>
        <w:bottom w:val="single" w:sz="6" w:space="1" w:color="auto"/>
      </w:pBdr>
      <w:tabs>
        <w:tab w:val="center" w:pos="4536"/>
        <w:tab w:val="right" w:pos="9639"/>
      </w:tabs>
      <w:rPr>
        <w:rFonts w:ascii="Arial" w:hAnsi="Arial"/>
        <w:sz w:val="18"/>
      </w:rPr>
    </w:pPr>
    <w:r>
      <w:rPr>
        <w:rFonts w:ascii="Arial" w:hAnsi="Arial"/>
        <w:sz w:val="18"/>
      </w:rPr>
      <w:t>Guide utilisateur français EDI-TDFC</w:t>
    </w:r>
    <w:r>
      <w:rPr>
        <w:rFonts w:ascii="Arial" w:hAnsi="Arial"/>
        <w:sz w:val="18"/>
      </w:rPr>
      <w:tab/>
    </w:r>
    <w:ins w:id="66" w:author="Timothée MUGUET" w:date="2023-01-17T14:45:00Z">
      <w:r>
        <w:rPr>
          <w:rFonts w:ascii="Arial" w:hAnsi="Arial"/>
          <w:sz w:val="18"/>
        </w:rPr>
        <w:t>2023</w:t>
      </w:r>
    </w:ins>
    <w:r>
      <w:rPr>
        <w:rFonts w:ascii="Arial" w:hAnsi="Arial"/>
        <w:sz w:val="18"/>
      </w:rPr>
      <w:tab/>
      <w:t xml:space="preserve">Date de mise à jour : </w:t>
    </w:r>
    <w:ins w:id="67" w:author="Timothée MUGUET" w:date="2023-01-17T14:45:00Z">
      <w:r>
        <w:rPr>
          <w:rFonts w:ascii="Arial" w:hAnsi="Arial"/>
          <w:sz w:val="18"/>
        </w:rPr>
        <w:t>20 janvier 2023</w:t>
      </w:r>
    </w:ins>
    <w:r>
      <w:rPr>
        <w:rFonts w:ascii="Arial" w:hAnsi="Arial"/>
        <w:sz w:val="18"/>
      </w:rPr>
      <w:t xml:space="preserve"> </w:t>
    </w:r>
  </w:p>
  <w:p w14:paraId="6F19B2D3" w14:textId="77777777" w:rsidR="00754225" w:rsidRPr="006B7038" w:rsidRDefault="00754225" w:rsidP="006B70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441B" w14:textId="77777777" w:rsidR="00AA5B36" w:rsidRDefault="00AA5B36">
    <w:pPr>
      <w:pBdr>
        <w:bottom w:val="single" w:sz="6" w:space="1" w:color="auto"/>
      </w:pBdr>
      <w:tabs>
        <w:tab w:val="right" w:pos="9639"/>
      </w:tabs>
      <w:rPr>
        <w:rFonts w:ascii="Arial" w:hAnsi="Arial"/>
        <w:sz w:val="18"/>
      </w:rPr>
    </w:pPr>
    <w:r>
      <w:rPr>
        <w:rFonts w:ascii="Arial" w:hAnsi="Arial"/>
        <w:sz w:val="18"/>
      </w:rPr>
      <w:t xml:space="preserve">Guide utilisateur français EDI-TDFC </w:t>
    </w:r>
    <w:r>
      <w:rPr>
        <w:rFonts w:ascii="Arial" w:hAnsi="Arial"/>
        <w:sz w:val="18"/>
      </w:rPr>
      <w:tab/>
      <w:t>2003</w:t>
    </w:r>
    <w:r>
      <w:rPr>
        <w:rFonts w:ascii="Arial" w:hAnsi="Arial"/>
        <w:sz w:val="18"/>
      </w:rPr>
      <w:tab/>
      <w:t>Date de mise à jour : 31 décembre 1998</w:t>
    </w:r>
  </w:p>
  <w:p w14:paraId="54B6ADE1" w14:textId="77777777" w:rsidR="00AA5B36" w:rsidRDefault="00AA5B36">
    <w:pPr>
      <w:tabs>
        <w:tab w:val="center" w:pos="5103"/>
        <w:tab w:val="right" w:pos="9639"/>
      </w:tabs>
      <w:rPr>
        <w:rFonts w:ascii="Arial" w:hAnsi="Arial"/>
        <w:sz w:val="18"/>
      </w:rPr>
    </w:pPr>
  </w:p>
  <w:p w14:paraId="7F396421" w14:textId="77777777" w:rsidR="00AA5B36" w:rsidRDefault="00AA5B36">
    <w:pPr>
      <w:tabs>
        <w:tab w:val="center" w:pos="5103"/>
        <w:tab w:val="right" w:pos="9639"/>
      </w:tabs>
      <w:rPr>
        <w:rFonts w:ascii="Arial" w:hAnsi="Arial"/>
        <w:sz w:val="18"/>
      </w:rPr>
    </w:pPr>
  </w:p>
  <w:p w14:paraId="57C34C8F" w14:textId="77777777" w:rsidR="00AA5B36" w:rsidRDefault="00AA5B36">
    <w:pPr>
      <w:rPr>
        <w:rFonts w:ascii="Arial" w:hAnsi="Arial"/>
      </w:rPr>
    </w:pPr>
  </w:p>
  <w:p w14:paraId="7A5CEC7A" w14:textId="77777777" w:rsidR="00AA5B36" w:rsidRDefault="00AA5B3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D83F1" w14:textId="7CCBBB09" w:rsidR="00AA5B36" w:rsidRDefault="00AA5B36" w:rsidP="006B7038">
    <w:pPr>
      <w:pBdr>
        <w:bottom w:val="single" w:sz="6" w:space="1" w:color="auto"/>
      </w:pBdr>
      <w:tabs>
        <w:tab w:val="center" w:pos="4536"/>
        <w:tab w:val="right" w:pos="9639"/>
      </w:tabs>
      <w:rPr>
        <w:rFonts w:ascii="Arial" w:hAnsi="Arial"/>
        <w:sz w:val="18"/>
      </w:rPr>
    </w:pPr>
    <w:r>
      <w:rPr>
        <w:rFonts w:ascii="Arial" w:hAnsi="Arial"/>
        <w:sz w:val="18"/>
      </w:rPr>
      <w:t>Guide utilisateur français EDI-TDFC</w:t>
    </w:r>
    <w:r>
      <w:rPr>
        <w:rFonts w:ascii="Arial" w:hAnsi="Arial"/>
        <w:sz w:val="18"/>
      </w:rPr>
      <w:tab/>
    </w:r>
    <w:ins w:id="70" w:author="Timothée MUGUET" w:date="2023-01-17T14:49:00Z">
      <w:r w:rsidR="006C1F52">
        <w:rPr>
          <w:rFonts w:ascii="Arial" w:hAnsi="Arial"/>
          <w:sz w:val="18"/>
        </w:rPr>
        <w:t>2023</w:t>
      </w:r>
    </w:ins>
    <w:r>
      <w:rPr>
        <w:rFonts w:ascii="Arial" w:hAnsi="Arial"/>
        <w:sz w:val="18"/>
      </w:rPr>
      <w:tab/>
      <w:t xml:space="preserve">Date de mise à jour : </w:t>
    </w:r>
    <w:ins w:id="71" w:author="Timothée MUGUET" w:date="2023-01-17T14:49:00Z">
      <w:r w:rsidR="006C1F52">
        <w:rPr>
          <w:rFonts w:ascii="Arial" w:hAnsi="Arial"/>
          <w:sz w:val="18"/>
        </w:rPr>
        <w:t xml:space="preserve">20 </w:t>
      </w:r>
    </w:ins>
    <w:ins w:id="72" w:author="Timothée MUGUET" w:date="2023-01-17T14:50:00Z">
      <w:r w:rsidR="006C1F52">
        <w:rPr>
          <w:rFonts w:ascii="Arial" w:hAnsi="Arial"/>
          <w:sz w:val="18"/>
        </w:rPr>
        <w:t>janvier 2023</w:t>
      </w:r>
    </w:ins>
  </w:p>
  <w:p w14:paraId="020B95D0" w14:textId="77777777" w:rsidR="00AA5B36" w:rsidRPr="006B7038" w:rsidRDefault="00AA5B36" w:rsidP="006B70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multilevel"/>
    <w:tmpl w:val="00000014"/>
    <w:name w:val="Outline"/>
    <w:lvl w:ilvl="0">
      <w:start w:val="1"/>
      <w:numFmt w:val="decimal"/>
      <w:lvlText w:val="%1"/>
      <w:lvlJc w:val="left"/>
      <w:pPr>
        <w:tabs>
          <w:tab w:val="num" w:pos="432"/>
        </w:tabs>
        <w:ind w:left="432" w:hanging="432"/>
      </w:pPr>
    </w:lvl>
    <w:lvl w:ilvl="1">
      <w:start w:val="1"/>
      <w:numFmt w:val="decimal"/>
      <w:lvlText w:val="%1.%2 -"/>
      <w:lvlJc w:val="left"/>
      <w:pPr>
        <w:tabs>
          <w:tab w:val="num" w:pos="576"/>
        </w:tabs>
        <w:ind w:left="576" w:hanging="576"/>
      </w:pPr>
    </w:lvl>
    <w:lvl w:ilvl="2">
      <w:start w:val="1"/>
      <w:numFmt w:val="decimal"/>
      <w:lvlText w:val="%1.%2.%3 -"/>
      <w:lvlJc w:val="left"/>
      <w:pPr>
        <w:tabs>
          <w:tab w:val="num" w:pos="720"/>
        </w:tabs>
        <w:ind w:left="720" w:hanging="720"/>
      </w:pPr>
    </w:lvl>
    <w:lvl w:ilvl="3">
      <w:start w:val="1"/>
      <w:numFmt w:val="decimal"/>
      <w:lvlText w:val="%1.%2.%3.%4 -"/>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1A66DA7"/>
    <w:multiLevelType w:val="hybridMultilevel"/>
    <w:tmpl w:val="544EA0D0"/>
    <w:lvl w:ilvl="0" w:tplc="300CADB4">
      <w:start w:val="1"/>
      <w:numFmt w:val="decimal"/>
      <w:lvlText w:val="%1."/>
      <w:lvlJc w:val="left"/>
      <w:pPr>
        <w:tabs>
          <w:tab w:val="num" w:pos="360"/>
        </w:tabs>
        <w:ind w:left="360" w:hanging="360"/>
      </w:pPr>
      <w:rPr>
        <w:rFonts w:ascii="Arial" w:hAnsi="Arial" w:cs="Times New Roman" w:hint="default"/>
        <w:b/>
        <w:i w:val="0"/>
        <w:sz w:val="2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038A03C0"/>
    <w:multiLevelType w:val="multilevel"/>
    <w:tmpl w:val="3DBCC8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9F4E17"/>
    <w:multiLevelType w:val="hybridMultilevel"/>
    <w:tmpl w:val="6130D7C0"/>
    <w:lvl w:ilvl="0" w:tplc="E58E281A">
      <w:numFmt w:val="bullet"/>
      <w:lvlText w:val=""/>
      <w:lvlJc w:val="left"/>
      <w:pPr>
        <w:tabs>
          <w:tab w:val="num" w:pos="720"/>
        </w:tabs>
        <w:ind w:left="720" w:hanging="360"/>
      </w:pPr>
      <w:rPr>
        <w:rFonts w:ascii="Symbol" w:eastAsia="Times New Roman" w:hAnsi="Symbo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505D8"/>
    <w:multiLevelType w:val="hybridMultilevel"/>
    <w:tmpl w:val="58C4C022"/>
    <w:lvl w:ilvl="0" w:tplc="507285EC">
      <w:start w:val="3"/>
      <w:numFmt w:val="decimal"/>
      <w:lvlText w:val="(%1)"/>
      <w:lvlJc w:val="left"/>
      <w:pPr>
        <w:tabs>
          <w:tab w:val="num" w:pos="720"/>
        </w:tabs>
        <w:ind w:left="720" w:hanging="720"/>
      </w:pPr>
      <w:rPr>
        <w:rFonts w:hint="default"/>
        <w:color w:val="FF000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ED2EDC"/>
    <w:multiLevelType w:val="hybridMultilevel"/>
    <w:tmpl w:val="BD340F02"/>
    <w:lvl w:ilvl="0" w:tplc="8F4865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90E2956"/>
    <w:multiLevelType w:val="hybridMultilevel"/>
    <w:tmpl w:val="681A0300"/>
    <w:lvl w:ilvl="0" w:tplc="2D14C370">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FC2DA9"/>
    <w:multiLevelType w:val="hybridMultilevel"/>
    <w:tmpl w:val="2D98AC38"/>
    <w:lvl w:ilvl="0" w:tplc="2D14C370">
      <w:start w:val="1"/>
      <w:numFmt w:val="upperLetter"/>
      <w:lvlText w:val="(%1)"/>
      <w:lvlJc w:val="left"/>
      <w:pPr>
        <w:ind w:left="750" w:hanging="39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2C1E42"/>
    <w:multiLevelType w:val="multilevel"/>
    <w:tmpl w:val="F370C8AE"/>
    <w:lvl w:ilvl="0">
      <w:start w:val="3"/>
      <w:numFmt w:val="decimal"/>
      <w:lvlText w:val="%1"/>
      <w:lvlJc w:val="left"/>
      <w:pPr>
        <w:tabs>
          <w:tab w:val="num" w:pos="432"/>
        </w:tabs>
        <w:ind w:left="432" w:hanging="432"/>
      </w:pPr>
      <w:rPr>
        <w:rFonts w:hint="default"/>
      </w:rPr>
    </w:lvl>
    <w:lvl w:ilvl="1">
      <w:start w:val="4"/>
      <w:numFmt w:val="decimal"/>
      <w:lvlRestart w:val="0"/>
      <w:lvlText w:val="%1.%2"/>
      <w:lvlJc w:val="left"/>
      <w:pPr>
        <w:tabs>
          <w:tab w:val="num" w:pos="576"/>
        </w:tabs>
        <w:ind w:left="576"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F934F0D"/>
    <w:multiLevelType w:val="hybridMultilevel"/>
    <w:tmpl w:val="8FB6DE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382E60"/>
    <w:multiLevelType w:val="hybridMultilevel"/>
    <w:tmpl w:val="BD62EEB8"/>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361639F0"/>
    <w:multiLevelType w:val="hybridMultilevel"/>
    <w:tmpl w:val="F89AF3A2"/>
    <w:lvl w:ilvl="0" w:tplc="12F8249A">
      <w:start w:val="1"/>
      <w:numFmt w:val="decimal"/>
      <w:pStyle w:val="StyleSom"/>
      <w:lvlText w:val="%1."/>
      <w:lvlJc w:val="left"/>
      <w:pPr>
        <w:tabs>
          <w:tab w:val="num" w:pos="360"/>
        </w:tabs>
        <w:ind w:left="360" w:hanging="360"/>
      </w:pPr>
      <w:rPr>
        <w:rFonts w:ascii="Arial" w:hAnsi="Arial" w:cs="Times New Roman" w:hint="default"/>
        <w:b/>
        <w:i w:val="0"/>
        <w:sz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3C7E5C2E"/>
    <w:multiLevelType w:val="multilevel"/>
    <w:tmpl w:val="5420C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396"/>
        </w:tabs>
        <w:ind w:left="396" w:hanging="576"/>
      </w:pPr>
      <w:rPr>
        <w:rFonts w:hint="default"/>
      </w:rPr>
    </w:lvl>
    <w:lvl w:ilvl="2">
      <w:start w:val="1"/>
      <w:numFmt w:val="decimal"/>
      <w:lvlText w:val="%1.%2.%3"/>
      <w:lvlJc w:val="left"/>
      <w:pPr>
        <w:tabs>
          <w:tab w:val="num" w:pos="966"/>
        </w:tabs>
        <w:ind w:left="966" w:hanging="720"/>
      </w:pPr>
      <w:rPr>
        <w:rFonts w:hint="default"/>
      </w:rPr>
    </w:lvl>
    <w:lvl w:ilvl="3">
      <w:start w:val="1"/>
      <w:numFmt w:val="decimal"/>
      <w:lvlText w:val="%1.%2.%3.%4"/>
      <w:lvlJc w:val="left"/>
      <w:pPr>
        <w:tabs>
          <w:tab w:val="num" w:pos="684"/>
        </w:tabs>
        <w:ind w:left="684" w:hanging="864"/>
      </w:pPr>
      <w:rPr>
        <w:rFonts w:ascii="Arial" w:hAnsi="Arial" w:cs="Arial" w:hint="default"/>
      </w:rPr>
    </w:lvl>
    <w:lvl w:ilvl="4">
      <w:start w:val="1"/>
      <w:numFmt w:val="lowerLetter"/>
      <w:lvlRestart w:val="0"/>
      <w:lvlText w:val="%5."/>
      <w:lvlJc w:val="left"/>
      <w:pPr>
        <w:tabs>
          <w:tab w:val="num" w:pos="828"/>
        </w:tabs>
        <w:ind w:left="828" w:hanging="1008"/>
      </w:pPr>
      <w:rPr>
        <w:rFonts w:hint="default"/>
      </w:rPr>
    </w:lvl>
    <w:lvl w:ilvl="5">
      <w:start w:val="1"/>
      <w:numFmt w:val="decimal"/>
      <w:suff w:val="nothing"/>
      <w:lvlText w:val="%5.%6"/>
      <w:lvlJc w:val="left"/>
      <w:pPr>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upperLetter"/>
      <w:lvlRestart w:val="4"/>
      <w:pStyle w:val="Titre9"/>
      <w:lvlText w:val="%9"/>
      <w:lvlJc w:val="left"/>
      <w:pPr>
        <w:tabs>
          <w:tab w:val="num" w:pos="1404"/>
        </w:tabs>
        <w:ind w:left="1404" w:hanging="1584"/>
      </w:pPr>
      <w:rPr>
        <w:rFonts w:hint="default"/>
      </w:rPr>
    </w:lvl>
  </w:abstractNum>
  <w:abstractNum w:abstractNumId="13" w15:restartNumberingAfterBreak="0">
    <w:nsid w:val="51380C78"/>
    <w:multiLevelType w:val="multilevel"/>
    <w:tmpl w:val="B802C3C6"/>
    <w:lvl w:ilvl="0">
      <w:start w:val="3"/>
      <w:numFmt w:val="decimal"/>
      <w:lvlText w:val="%1"/>
      <w:lvlJc w:val="left"/>
      <w:pPr>
        <w:tabs>
          <w:tab w:val="num" w:pos="432"/>
        </w:tabs>
        <w:ind w:left="432" w:hanging="432"/>
      </w:pPr>
      <w:rPr>
        <w:rFonts w:hint="default"/>
      </w:rPr>
    </w:lvl>
    <w:lvl w:ilvl="1">
      <w:start w:val="8"/>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D1C35D5"/>
    <w:multiLevelType w:val="hybridMultilevel"/>
    <w:tmpl w:val="21B685B4"/>
    <w:lvl w:ilvl="0" w:tplc="827E8F68">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60651A"/>
    <w:multiLevelType w:val="hybridMultilevel"/>
    <w:tmpl w:val="A1968E1E"/>
    <w:lvl w:ilvl="0" w:tplc="17600914">
      <w:start w:val="1"/>
      <w:numFmt w:val="decimal"/>
      <w:lvlText w:val="(%1)"/>
      <w:lvlJc w:val="left"/>
      <w:pPr>
        <w:tabs>
          <w:tab w:val="num" w:pos="720"/>
        </w:tabs>
        <w:ind w:left="720" w:hanging="720"/>
      </w:pPr>
      <w:rPr>
        <w:rFonts w:hint="default"/>
      </w:rPr>
    </w:lvl>
    <w:lvl w:ilvl="1" w:tplc="98965396" w:tentative="1">
      <w:start w:val="1"/>
      <w:numFmt w:val="lowerLetter"/>
      <w:lvlText w:val="%2."/>
      <w:lvlJc w:val="left"/>
      <w:pPr>
        <w:tabs>
          <w:tab w:val="num" w:pos="1440"/>
        </w:tabs>
        <w:ind w:left="1440" w:hanging="360"/>
      </w:pPr>
    </w:lvl>
    <w:lvl w:ilvl="2" w:tplc="0242E8F4" w:tentative="1">
      <w:start w:val="1"/>
      <w:numFmt w:val="lowerRoman"/>
      <w:lvlText w:val="%3."/>
      <w:lvlJc w:val="right"/>
      <w:pPr>
        <w:tabs>
          <w:tab w:val="num" w:pos="2160"/>
        </w:tabs>
        <w:ind w:left="2160" w:hanging="180"/>
      </w:pPr>
    </w:lvl>
    <w:lvl w:ilvl="3" w:tplc="93AC9488" w:tentative="1">
      <w:start w:val="1"/>
      <w:numFmt w:val="decimal"/>
      <w:lvlText w:val="%4."/>
      <w:lvlJc w:val="left"/>
      <w:pPr>
        <w:tabs>
          <w:tab w:val="num" w:pos="2880"/>
        </w:tabs>
        <w:ind w:left="2880" w:hanging="360"/>
      </w:pPr>
    </w:lvl>
    <w:lvl w:ilvl="4" w:tplc="94CCE94A" w:tentative="1">
      <w:start w:val="1"/>
      <w:numFmt w:val="lowerLetter"/>
      <w:lvlText w:val="%5."/>
      <w:lvlJc w:val="left"/>
      <w:pPr>
        <w:tabs>
          <w:tab w:val="num" w:pos="3600"/>
        </w:tabs>
        <w:ind w:left="3600" w:hanging="360"/>
      </w:pPr>
    </w:lvl>
    <w:lvl w:ilvl="5" w:tplc="721E7CC2" w:tentative="1">
      <w:start w:val="1"/>
      <w:numFmt w:val="lowerRoman"/>
      <w:lvlText w:val="%6."/>
      <w:lvlJc w:val="right"/>
      <w:pPr>
        <w:tabs>
          <w:tab w:val="num" w:pos="4320"/>
        </w:tabs>
        <w:ind w:left="4320" w:hanging="180"/>
      </w:pPr>
    </w:lvl>
    <w:lvl w:ilvl="6" w:tplc="A76ED634" w:tentative="1">
      <w:start w:val="1"/>
      <w:numFmt w:val="decimal"/>
      <w:lvlText w:val="%7."/>
      <w:lvlJc w:val="left"/>
      <w:pPr>
        <w:tabs>
          <w:tab w:val="num" w:pos="5040"/>
        </w:tabs>
        <w:ind w:left="5040" w:hanging="360"/>
      </w:pPr>
    </w:lvl>
    <w:lvl w:ilvl="7" w:tplc="4B90296C" w:tentative="1">
      <w:start w:val="1"/>
      <w:numFmt w:val="lowerLetter"/>
      <w:lvlText w:val="%8."/>
      <w:lvlJc w:val="left"/>
      <w:pPr>
        <w:tabs>
          <w:tab w:val="num" w:pos="5760"/>
        </w:tabs>
        <w:ind w:left="5760" w:hanging="360"/>
      </w:pPr>
    </w:lvl>
    <w:lvl w:ilvl="8" w:tplc="91FE2142" w:tentative="1">
      <w:start w:val="1"/>
      <w:numFmt w:val="lowerRoman"/>
      <w:lvlText w:val="%9."/>
      <w:lvlJc w:val="right"/>
      <w:pPr>
        <w:tabs>
          <w:tab w:val="num" w:pos="6480"/>
        </w:tabs>
        <w:ind w:left="6480" w:hanging="180"/>
      </w:pPr>
    </w:lvl>
  </w:abstractNum>
  <w:abstractNum w:abstractNumId="16" w15:restartNumberingAfterBreak="0">
    <w:nsid w:val="62DB3488"/>
    <w:multiLevelType w:val="multilevel"/>
    <w:tmpl w:val="6D442D48"/>
    <w:lvl w:ilvl="0">
      <w:start w:val="3"/>
      <w:numFmt w:val="decimal"/>
      <w:lvlText w:val="%1"/>
      <w:lvlJc w:val="left"/>
      <w:pPr>
        <w:tabs>
          <w:tab w:val="num" w:pos="432"/>
        </w:tabs>
        <w:ind w:left="432" w:hanging="432"/>
      </w:pPr>
      <w:rPr>
        <w:rFonts w:hint="default"/>
      </w:rPr>
    </w:lvl>
    <w:lvl w:ilvl="1">
      <w:start w:val="7"/>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2F40436"/>
    <w:multiLevelType w:val="hybridMultilevel"/>
    <w:tmpl w:val="527A73EE"/>
    <w:lvl w:ilvl="0" w:tplc="12F8249A">
      <w:start w:val="1"/>
      <w:numFmt w:val="decimal"/>
      <w:lvlText w:val="%1."/>
      <w:lvlJc w:val="left"/>
      <w:pPr>
        <w:tabs>
          <w:tab w:val="num" w:pos="340"/>
        </w:tabs>
        <w:ind w:left="0" w:firstLine="0"/>
      </w:pPr>
      <w:rPr>
        <w:rFonts w:hint="default"/>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6DF63C52"/>
    <w:multiLevelType w:val="hybridMultilevel"/>
    <w:tmpl w:val="6D2CA630"/>
    <w:lvl w:ilvl="0" w:tplc="D160F53A">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E1B46D7"/>
    <w:multiLevelType w:val="multilevel"/>
    <w:tmpl w:val="CB82E998"/>
    <w:lvl w:ilvl="0">
      <w:start w:val="3"/>
      <w:numFmt w:val="decimal"/>
      <w:lvlText w:val="%1"/>
      <w:lvlJc w:val="left"/>
      <w:pPr>
        <w:tabs>
          <w:tab w:val="num" w:pos="432"/>
        </w:tabs>
        <w:ind w:left="432" w:hanging="432"/>
      </w:pPr>
      <w:rPr>
        <w:rFonts w:hint="default"/>
      </w:rPr>
    </w:lvl>
    <w:lvl w:ilvl="1">
      <w:start w:val="7"/>
      <w:numFmt w:val="decimal"/>
      <w:lvlRestart w:val="0"/>
      <w:lvlText w:val="%1.%2"/>
      <w:lvlJc w:val="left"/>
      <w:pPr>
        <w:tabs>
          <w:tab w:val="num" w:pos="718"/>
        </w:tabs>
        <w:ind w:left="718" w:hanging="576"/>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08323F0"/>
    <w:multiLevelType w:val="hybridMultilevel"/>
    <w:tmpl w:val="9EACAB0A"/>
    <w:lvl w:ilvl="0" w:tplc="7818941C">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75713866"/>
    <w:multiLevelType w:val="hybridMultilevel"/>
    <w:tmpl w:val="69C8AF5A"/>
    <w:lvl w:ilvl="0" w:tplc="8F48654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6"/>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8"/>
  </w:num>
  <w:num w:numId="7">
    <w:abstractNumId w:val="2"/>
  </w:num>
  <w:num w:numId="8">
    <w:abstractNumId w:val="16"/>
  </w:num>
  <w:num w:numId="9">
    <w:abstractNumId w:val="16"/>
  </w:num>
  <w:num w:numId="10">
    <w:abstractNumId w:val="16"/>
  </w:num>
  <w:num w:numId="11">
    <w:abstractNumId w:val="16"/>
  </w:num>
  <w:num w:numId="12">
    <w:abstractNumId w:val="16"/>
  </w:num>
  <w:num w:numId="13">
    <w:abstractNumId w:val="1"/>
  </w:num>
  <w:num w:numId="14">
    <w:abstractNumId w:val="13"/>
  </w:num>
  <w:num w:numId="15">
    <w:abstractNumId w:val="17"/>
  </w:num>
  <w:num w:numId="16">
    <w:abstractNumId w:val="4"/>
  </w:num>
  <w:num w:numId="17">
    <w:abstractNumId w:val="6"/>
  </w:num>
  <w:num w:numId="18">
    <w:abstractNumId w:val="15"/>
  </w:num>
  <w:num w:numId="19">
    <w:abstractNumId w:val="21"/>
  </w:num>
  <w:num w:numId="20">
    <w:abstractNumId w:val="3"/>
  </w:num>
  <w:num w:numId="21">
    <w:abstractNumId w:val="7"/>
  </w:num>
  <w:num w:numId="22">
    <w:abstractNumId w:val="10"/>
  </w:num>
  <w:num w:numId="23">
    <w:abstractNumId w:val="20"/>
  </w:num>
  <w:num w:numId="24">
    <w:abstractNumId w:val="5"/>
  </w:num>
  <w:num w:numId="25">
    <w:abstractNumId w:val="14"/>
  </w:num>
  <w:num w:numId="26">
    <w:abstractNumId w:val="18"/>
  </w:num>
  <w:num w:numId="27">
    <w:abstractNumId w:val="9"/>
  </w:num>
  <w:num w:numId="28">
    <w:abstractNumId w:val="17"/>
    <w:lvlOverride w:ilvl="0">
      <w:startOverride w:val="12"/>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mothée MUGUET">
    <w15:presenceInfo w15:providerId="AD" w15:userId="S::tmuguet@experts-comptables.org::9967eaa0-ee0e-43b6-a9ff-e01c7264f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9BA"/>
    <w:rsid w:val="00000D71"/>
    <w:rsid w:val="00004842"/>
    <w:rsid w:val="00013FAD"/>
    <w:rsid w:val="000141A3"/>
    <w:rsid w:val="00020D6F"/>
    <w:rsid w:val="00026C95"/>
    <w:rsid w:val="00036D2E"/>
    <w:rsid w:val="00036DC1"/>
    <w:rsid w:val="00044877"/>
    <w:rsid w:val="00053B39"/>
    <w:rsid w:val="000637DD"/>
    <w:rsid w:val="00065E92"/>
    <w:rsid w:val="00084AEC"/>
    <w:rsid w:val="00087E03"/>
    <w:rsid w:val="000A39FC"/>
    <w:rsid w:val="000A77F2"/>
    <w:rsid w:val="000B1F3B"/>
    <w:rsid w:val="000B2FE8"/>
    <w:rsid w:val="000B447E"/>
    <w:rsid w:val="000C58BE"/>
    <w:rsid w:val="000D11DA"/>
    <w:rsid w:val="000D24A2"/>
    <w:rsid w:val="000D5502"/>
    <w:rsid w:val="000D665A"/>
    <w:rsid w:val="000E0E7E"/>
    <w:rsid w:val="000F4F8D"/>
    <w:rsid w:val="0010155C"/>
    <w:rsid w:val="001021BD"/>
    <w:rsid w:val="00113980"/>
    <w:rsid w:val="00115C0E"/>
    <w:rsid w:val="00123445"/>
    <w:rsid w:val="00125BD3"/>
    <w:rsid w:val="001271B3"/>
    <w:rsid w:val="001335C7"/>
    <w:rsid w:val="00140A11"/>
    <w:rsid w:val="00144F7A"/>
    <w:rsid w:val="00151907"/>
    <w:rsid w:val="00155EED"/>
    <w:rsid w:val="001577FF"/>
    <w:rsid w:val="00161E40"/>
    <w:rsid w:val="00172A79"/>
    <w:rsid w:val="00174F9F"/>
    <w:rsid w:val="00184AEB"/>
    <w:rsid w:val="00185631"/>
    <w:rsid w:val="001A3709"/>
    <w:rsid w:val="001A74F4"/>
    <w:rsid w:val="001B0CE6"/>
    <w:rsid w:val="001B12A1"/>
    <w:rsid w:val="001B4D15"/>
    <w:rsid w:val="001B5395"/>
    <w:rsid w:val="001B7E6E"/>
    <w:rsid w:val="001C077E"/>
    <w:rsid w:val="001D30D3"/>
    <w:rsid w:val="001D436F"/>
    <w:rsid w:val="001E18E1"/>
    <w:rsid w:val="001F2845"/>
    <w:rsid w:val="001F3B5E"/>
    <w:rsid w:val="001F5D58"/>
    <w:rsid w:val="00206129"/>
    <w:rsid w:val="00206ACD"/>
    <w:rsid w:val="00206CF7"/>
    <w:rsid w:val="0020765C"/>
    <w:rsid w:val="002152B3"/>
    <w:rsid w:val="00217773"/>
    <w:rsid w:val="00217D6D"/>
    <w:rsid w:val="00220BE0"/>
    <w:rsid w:val="00230A0B"/>
    <w:rsid w:val="00243F58"/>
    <w:rsid w:val="0024764A"/>
    <w:rsid w:val="0026053F"/>
    <w:rsid w:val="002735D5"/>
    <w:rsid w:val="00276FCA"/>
    <w:rsid w:val="002808B0"/>
    <w:rsid w:val="00287BFE"/>
    <w:rsid w:val="0029035A"/>
    <w:rsid w:val="00292452"/>
    <w:rsid w:val="002A03E4"/>
    <w:rsid w:val="002A0EB9"/>
    <w:rsid w:val="002B49F5"/>
    <w:rsid w:val="002C7AFB"/>
    <w:rsid w:val="002D0AFB"/>
    <w:rsid w:val="002D38CD"/>
    <w:rsid w:val="002E3CFA"/>
    <w:rsid w:val="002E3E33"/>
    <w:rsid w:val="002E56AA"/>
    <w:rsid w:val="002E6103"/>
    <w:rsid w:val="002F4938"/>
    <w:rsid w:val="002F4BCF"/>
    <w:rsid w:val="003045CD"/>
    <w:rsid w:val="00304B69"/>
    <w:rsid w:val="00307FF2"/>
    <w:rsid w:val="00310633"/>
    <w:rsid w:val="0031131B"/>
    <w:rsid w:val="003118F2"/>
    <w:rsid w:val="00341004"/>
    <w:rsid w:val="00343FE6"/>
    <w:rsid w:val="00346231"/>
    <w:rsid w:val="00350E54"/>
    <w:rsid w:val="00353A70"/>
    <w:rsid w:val="0035487B"/>
    <w:rsid w:val="00362543"/>
    <w:rsid w:val="00365B3E"/>
    <w:rsid w:val="003675A6"/>
    <w:rsid w:val="0037034C"/>
    <w:rsid w:val="00370EB7"/>
    <w:rsid w:val="00374E3F"/>
    <w:rsid w:val="00375309"/>
    <w:rsid w:val="00385830"/>
    <w:rsid w:val="00391CFE"/>
    <w:rsid w:val="00392CF2"/>
    <w:rsid w:val="0039548C"/>
    <w:rsid w:val="003A20DB"/>
    <w:rsid w:val="003A3888"/>
    <w:rsid w:val="003B1C26"/>
    <w:rsid w:val="003B39E2"/>
    <w:rsid w:val="003C0914"/>
    <w:rsid w:val="003C1DED"/>
    <w:rsid w:val="003C5A72"/>
    <w:rsid w:val="003D0D95"/>
    <w:rsid w:val="003E1A7C"/>
    <w:rsid w:val="003E2E53"/>
    <w:rsid w:val="003E3DBE"/>
    <w:rsid w:val="003E69F4"/>
    <w:rsid w:val="003F4EF8"/>
    <w:rsid w:val="003F5052"/>
    <w:rsid w:val="003F5FD0"/>
    <w:rsid w:val="00405AB9"/>
    <w:rsid w:val="00405EAA"/>
    <w:rsid w:val="00421762"/>
    <w:rsid w:val="0042258A"/>
    <w:rsid w:val="004277D7"/>
    <w:rsid w:val="0043136D"/>
    <w:rsid w:val="00432929"/>
    <w:rsid w:val="00436127"/>
    <w:rsid w:val="004420F4"/>
    <w:rsid w:val="00466FD0"/>
    <w:rsid w:val="00473BDC"/>
    <w:rsid w:val="004749A7"/>
    <w:rsid w:val="004826CF"/>
    <w:rsid w:val="0048347B"/>
    <w:rsid w:val="004946C5"/>
    <w:rsid w:val="00496967"/>
    <w:rsid w:val="00496FEC"/>
    <w:rsid w:val="004B0BD1"/>
    <w:rsid w:val="004B2C08"/>
    <w:rsid w:val="004C4B86"/>
    <w:rsid w:val="004C67F7"/>
    <w:rsid w:val="004C6ABC"/>
    <w:rsid w:val="004D25FD"/>
    <w:rsid w:val="004E45A6"/>
    <w:rsid w:val="004E623A"/>
    <w:rsid w:val="004F6009"/>
    <w:rsid w:val="004F6F4C"/>
    <w:rsid w:val="004F742A"/>
    <w:rsid w:val="005064B2"/>
    <w:rsid w:val="005068C5"/>
    <w:rsid w:val="00510C90"/>
    <w:rsid w:val="005252D0"/>
    <w:rsid w:val="005450F4"/>
    <w:rsid w:val="00547FCF"/>
    <w:rsid w:val="005547A7"/>
    <w:rsid w:val="00567601"/>
    <w:rsid w:val="00571514"/>
    <w:rsid w:val="00575592"/>
    <w:rsid w:val="005922E1"/>
    <w:rsid w:val="005931B6"/>
    <w:rsid w:val="005A0288"/>
    <w:rsid w:val="005A2331"/>
    <w:rsid w:val="005A3E40"/>
    <w:rsid w:val="005A4323"/>
    <w:rsid w:val="005A7E99"/>
    <w:rsid w:val="005B559E"/>
    <w:rsid w:val="005C1D8C"/>
    <w:rsid w:val="005C3010"/>
    <w:rsid w:val="005C348E"/>
    <w:rsid w:val="005C48EE"/>
    <w:rsid w:val="005C4DDA"/>
    <w:rsid w:val="005C67D5"/>
    <w:rsid w:val="005E5E39"/>
    <w:rsid w:val="005E7776"/>
    <w:rsid w:val="005E7CAD"/>
    <w:rsid w:val="005F52F5"/>
    <w:rsid w:val="006017D1"/>
    <w:rsid w:val="00603DB9"/>
    <w:rsid w:val="00612D5F"/>
    <w:rsid w:val="00615978"/>
    <w:rsid w:val="006447E3"/>
    <w:rsid w:val="0064524C"/>
    <w:rsid w:val="00654D5A"/>
    <w:rsid w:val="00655031"/>
    <w:rsid w:val="006638B3"/>
    <w:rsid w:val="006638F0"/>
    <w:rsid w:val="00663D9D"/>
    <w:rsid w:val="006660B3"/>
    <w:rsid w:val="00666998"/>
    <w:rsid w:val="00670C6F"/>
    <w:rsid w:val="00672FE0"/>
    <w:rsid w:val="0067403D"/>
    <w:rsid w:val="00677301"/>
    <w:rsid w:val="00682610"/>
    <w:rsid w:val="00683F91"/>
    <w:rsid w:val="00685819"/>
    <w:rsid w:val="00692FA2"/>
    <w:rsid w:val="006A70FA"/>
    <w:rsid w:val="006A7F6D"/>
    <w:rsid w:val="006B167A"/>
    <w:rsid w:val="006B6249"/>
    <w:rsid w:val="006B7038"/>
    <w:rsid w:val="006C1F52"/>
    <w:rsid w:val="006E36E1"/>
    <w:rsid w:val="006E553B"/>
    <w:rsid w:val="006E62B0"/>
    <w:rsid w:val="006E78FB"/>
    <w:rsid w:val="006F1AAD"/>
    <w:rsid w:val="006F27B6"/>
    <w:rsid w:val="006F6BB2"/>
    <w:rsid w:val="00701124"/>
    <w:rsid w:val="00703583"/>
    <w:rsid w:val="007037BC"/>
    <w:rsid w:val="00706C47"/>
    <w:rsid w:val="00716F02"/>
    <w:rsid w:val="00717352"/>
    <w:rsid w:val="00722625"/>
    <w:rsid w:val="0073046D"/>
    <w:rsid w:val="00731C59"/>
    <w:rsid w:val="00741527"/>
    <w:rsid w:val="00741D13"/>
    <w:rsid w:val="00743829"/>
    <w:rsid w:val="00750C12"/>
    <w:rsid w:val="00754225"/>
    <w:rsid w:val="007616AF"/>
    <w:rsid w:val="00762950"/>
    <w:rsid w:val="0076469C"/>
    <w:rsid w:val="00770F7C"/>
    <w:rsid w:val="00774D73"/>
    <w:rsid w:val="00785B43"/>
    <w:rsid w:val="007860D5"/>
    <w:rsid w:val="00787EE7"/>
    <w:rsid w:val="007947E8"/>
    <w:rsid w:val="00797943"/>
    <w:rsid w:val="007A2D6A"/>
    <w:rsid w:val="007A36F4"/>
    <w:rsid w:val="007A4A4C"/>
    <w:rsid w:val="007A4E46"/>
    <w:rsid w:val="007A7B6F"/>
    <w:rsid w:val="007B04CC"/>
    <w:rsid w:val="007B23F1"/>
    <w:rsid w:val="007C4692"/>
    <w:rsid w:val="007D5A0F"/>
    <w:rsid w:val="007D7114"/>
    <w:rsid w:val="007D7578"/>
    <w:rsid w:val="007E4B92"/>
    <w:rsid w:val="00820C87"/>
    <w:rsid w:val="00822266"/>
    <w:rsid w:val="00825220"/>
    <w:rsid w:val="00830300"/>
    <w:rsid w:val="008405EB"/>
    <w:rsid w:val="00843C17"/>
    <w:rsid w:val="00850AD0"/>
    <w:rsid w:val="00856BB6"/>
    <w:rsid w:val="008729D7"/>
    <w:rsid w:val="00875318"/>
    <w:rsid w:val="008827DE"/>
    <w:rsid w:val="008837C1"/>
    <w:rsid w:val="00883945"/>
    <w:rsid w:val="00884245"/>
    <w:rsid w:val="00884556"/>
    <w:rsid w:val="00884F4D"/>
    <w:rsid w:val="00887727"/>
    <w:rsid w:val="00890ABB"/>
    <w:rsid w:val="008925B0"/>
    <w:rsid w:val="008B5747"/>
    <w:rsid w:val="008B7DDC"/>
    <w:rsid w:val="008C0004"/>
    <w:rsid w:val="008D0495"/>
    <w:rsid w:val="008D5F6E"/>
    <w:rsid w:val="008D66DF"/>
    <w:rsid w:val="008E004C"/>
    <w:rsid w:val="008E3D13"/>
    <w:rsid w:val="008E653D"/>
    <w:rsid w:val="008E6974"/>
    <w:rsid w:val="00903983"/>
    <w:rsid w:val="00907A29"/>
    <w:rsid w:val="00923B6E"/>
    <w:rsid w:val="00923BD9"/>
    <w:rsid w:val="0093665C"/>
    <w:rsid w:val="009402B9"/>
    <w:rsid w:val="00940855"/>
    <w:rsid w:val="00940F2A"/>
    <w:rsid w:val="009604F6"/>
    <w:rsid w:val="00961FFD"/>
    <w:rsid w:val="009628F1"/>
    <w:rsid w:val="00964039"/>
    <w:rsid w:val="009718E6"/>
    <w:rsid w:val="00973FDC"/>
    <w:rsid w:val="00976C99"/>
    <w:rsid w:val="00997644"/>
    <w:rsid w:val="009A00DB"/>
    <w:rsid w:val="009A2243"/>
    <w:rsid w:val="009A32C3"/>
    <w:rsid w:val="009A5445"/>
    <w:rsid w:val="009A5E91"/>
    <w:rsid w:val="009C1176"/>
    <w:rsid w:val="009C22A2"/>
    <w:rsid w:val="009C3F22"/>
    <w:rsid w:val="009C78E3"/>
    <w:rsid w:val="009D0BF0"/>
    <w:rsid w:val="009D153B"/>
    <w:rsid w:val="009D716A"/>
    <w:rsid w:val="009F0F81"/>
    <w:rsid w:val="009F55BB"/>
    <w:rsid w:val="009F7AD2"/>
    <w:rsid w:val="00A0332C"/>
    <w:rsid w:val="00A041F7"/>
    <w:rsid w:val="00A0676F"/>
    <w:rsid w:val="00A071C0"/>
    <w:rsid w:val="00A14C3D"/>
    <w:rsid w:val="00A231B7"/>
    <w:rsid w:val="00A241C5"/>
    <w:rsid w:val="00A328E8"/>
    <w:rsid w:val="00A32A00"/>
    <w:rsid w:val="00A34AEA"/>
    <w:rsid w:val="00A34DCB"/>
    <w:rsid w:val="00A400FA"/>
    <w:rsid w:val="00A46597"/>
    <w:rsid w:val="00A53145"/>
    <w:rsid w:val="00A558C2"/>
    <w:rsid w:val="00A6666B"/>
    <w:rsid w:val="00A7047B"/>
    <w:rsid w:val="00A814DA"/>
    <w:rsid w:val="00A8469F"/>
    <w:rsid w:val="00A93AC3"/>
    <w:rsid w:val="00A97BA8"/>
    <w:rsid w:val="00AA134A"/>
    <w:rsid w:val="00AA4B9A"/>
    <w:rsid w:val="00AA57DC"/>
    <w:rsid w:val="00AA5B36"/>
    <w:rsid w:val="00AA65DB"/>
    <w:rsid w:val="00AA70AF"/>
    <w:rsid w:val="00AB15CD"/>
    <w:rsid w:val="00AB4005"/>
    <w:rsid w:val="00AC05EC"/>
    <w:rsid w:val="00AC32AA"/>
    <w:rsid w:val="00AE09BA"/>
    <w:rsid w:val="00AE0E6B"/>
    <w:rsid w:val="00AE235E"/>
    <w:rsid w:val="00AE3512"/>
    <w:rsid w:val="00AE3BB3"/>
    <w:rsid w:val="00AE64C2"/>
    <w:rsid w:val="00AF6A6E"/>
    <w:rsid w:val="00B01B5A"/>
    <w:rsid w:val="00B11B51"/>
    <w:rsid w:val="00B13B1B"/>
    <w:rsid w:val="00B15362"/>
    <w:rsid w:val="00B229F7"/>
    <w:rsid w:val="00B25B56"/>
    <w:rsid w:val="00B26CC4"/>
    <w:rsid w:val="00B33096"/>
    <w:rsid w:val="00B33326"/>
    <w:rsid w:val="00B51626"/>
    <w:rsid w:val="00B56CB4"/>
    <w:rsid w:val="00B63CA8"/>
    <w:rsid w:val="00B672FC"/>
    <w:rsid w:val="00B75528"/>
    <w:rsid w:val="00B82860"/>
    <w:rsid w:val="00B83951"/>
    <w:rsid w:val="00B85DD4"/>
    <w:rsid w:val="00B92F32"/>
    <w:rsid w:val="00B93804"/>
    <w:rsid w:val="00B959A5"/>
    <w:rsid w:val="00B96B21"/>
    <w:rsid w:val="00BA0A8D"/>
    <w:rsid w:val="00BA30F0"/>
    <w:rsid w:val="00BA738E"/>
    <w:rsid w:val="00BC07EA"/>
    <w:rsid w:val="00BC4D06"/>
    <w:rsid w:val="00BC57DE"/>
    <w:rsid w:val="00BD206A"/>
    <w:rsid w:val="00BD66DD"/>
    <w:rsid w:val="00BD7192"/>
    <w:rsid w:val="00BE5EC4"/>
    <w:rsid w:val="00BE724C"/>
    <w:rsid w:val="00C05724"/>
    <w:rsid w:val="00C07389"/>
    <w:rsid w:val="00C209F6"/>
    <w:rsid w:val="00C344AB"/>
    <w:rsid w:val="00C43B3F"/>
    <w:rsid w:val="00C507C1"/>
    <w:rsid w:val="00C507FF"/>
    <w:rsid w:val="00C530E0"/>
    <w:rsid w:val="00C55F87"/>
    <w:rsid w:val="00C700BA"/>
    <w:rsid w:val="00C7038F"/>
    <w:rsid w:val="00C70C1E"/>
    <w:rsid w:val="00C92B31"/>
    <w:rsid w:val="00C95A84"/>
    <w:rsid w:val="00CA058A"/>
    <w:rsid w:val="00CA0645"/>
    <w:rsid w:val="00CB49DB"/>
    <w:rsid w:val="00CC1CAE"/>
    <w:rsid w:val="00CF7C97"/>
    <w:rsid w:val="00D0052A"/>
    <w:rsid w:val="00D00D96"/>
    <w:rsid w:val="00D01F91"/>
    <w:rsid w:val="00D0330E"/>
    <w:rsid w:val="00D05946"/>
    <w:rsid w:val="00D063EE"/>
    <w:rsid w:val="00D143C0"/>
    <w:rsid w:val="00D15865"/>
    <w:rsid w:val="00D179D4"/>
    <w:rsid w:val="00D27FA2"/>
    <w:rsid w:val="00D40402"/>
    <w:rsid w:val="00D42CCF"/>
    <w:rsid w:val="00D4526D"/>
    <w:rsid w:val="00D513CB"/>
    <w:rsid w:val="00D52835"/>
    <w:rsid w:val="00D56D83"/>
    <w:rsid w:val="00D57220"/>
    <w:rsid w:val="00D65CB5"/>
    <w:rsid w:val="00D67751"/>
    <w:rsid w:val="00D74CBC"/>
    <w:rsid w:val="00D7637B"/>
    <w:rsid w:val="00D861D2"/>
    <w:rsid w:val="00D92E29"/>
    <w:rsid w:val="00D950CF"/>
    <w:rsid w:val="00D973C9"/>
    <w:rsid w:val="00DA2D7F"/>
    <w:rsid w:val="00DB1FFF"/>
    <w:rsid w:val="00DB29B5"/>
    <w:rsid w:val="00DB2F98"/>
    <w:rsid w:val="00DB7DAD"/>
    <w:rsid w:val="00DC0308"/>
    <w:rsid w:val="00DC3E99"/>
    <w:rsid w:val="00DC6CF3"/>
    <w:rsid w:val="00DD1CDD"/>
    <w:rsid w:val="00DD1E67"/>
    <w:rsid w:val="00DD345E"/>
    <w:rsid w:val="00DD4025"/>
    <w:rsid w:val="00DE4366"/>
    <w:rsid w:val="00DE6031"/>
    <w:rsid w:val="00DE6CCD"/>
    <w:rsid w:val="00DF59EF"/>
    <w:rsid w:val="00DF6011"/>
    <w:rsid w:val="00DF6B58"/>
    <w:rsid w:val="00E03D7E"/>
    <w:rsid w:val="00E045E4"/>
    <w:rsid w:val="00E24DEA"/>
    <w:rsid w:val="00E25865"/>
    <w:rsid w:val="00E34C94"/>
    <w:rsid w:val="00E41BF7"/>
    <w:rsid w:val="00E423F4"/>
    <w:rsid w:val="00E56577"/>
    <w:rsid w:val="00E60ABD"/>
    <w:rsid w:val="00E62C2A"/>
    <w:rsid w:val="00E649FB"/>
    <w:rsid w:val="00E65979"/>
    <w:rsid w:val="00E72A0C"/>
    <w:rsid w:val="00E72D69"/>
    <w:rsid w:val="00E83038"/>
    <w:rsid w:val="00E852B9"/>
    <w:rsid w:val="00E910A0"/>
    <w:rsid w:val="00E95749"/>
    <w:rsid w:val="00EB29B4"/>
    <w:rsid w:val="00EB550E"/>
    <w:rsid w:val="00EB7D10"/>
    <w:rsid w:val="00EC2175"/>
    <w:rsid w:val="00ED25F1"/>
    <w:rsid w:val="00ED3DBE"/>
    <w:rsid w:val="00EE037E"/>
    <w:rsid w:val="00EE5520"/>
    <w:rsid w:val="00EF06F9"/>
    <w:rsid w:val="00EF3929"/>
    <w:rsid w:val="00EF441B"/>
    <w:rsid w:val="00EF629F"/>
    <w:rsid w:val="00F0763C"/>
    <w:rsid w:val="00F109FC"/>
    <w:rsid w:val="00F14115"/>
    <w:rsid w:val="00F20DB3"/>
    <w:rsid w:val="00F2592B"/>
    <w:rsid w:val="00F2620E"/>
    <w:rsid w:val="00F263EF"/>
    <w:rsid w:val="00F30FFD"/>
    <w:rsid w:val="00F336AC"/>
    <w:rsid w:val="00F34EF3"/>
    <w:rsid w:val="00F448FA"/>
    <w:rsid w:val="00F46909"/>
    <w:rsid w:val="00F47EEC"/>
    <w:rsid w:val="00F64A02"/>
    <w:rsid w:val="00F65100"/>
    <w:rsid w:val="00F6572F"/>
    <w:rsid w:val="00F73FD8"/>
    <w:rsid w:val="00F81ED3"/>
    <w:rsid w:val="00F8311A"/>
    <w:rsid w:val="00F96178"/>
    <w:rsid w:val="00FA1DA2"/>
    <w:rsid w:val="00FA1F7C"/>
    <w:rsid w:val="00FA2DF1"/>
    <w:rsid w:val="00FB0420"/>
    <w:rsid w:val="00FB1B3B"/>
    <w:rsid w:val="00FB5047"/>
    <w:rsid w:val="00FC385C"/>
    <w:rsid w:val="00FC5444"/>
    <w:rsid w:val="00FD02F2"/>
    <w:rsid w:val="00FD2E9D"/>
    <w:rsid w:val="00FD3CFE"/>
    <w:rsid w:val="00FE22B5"/>
    <w:rsid w:val="00FE3C5A"/>
    <w:rsid w:val="00FE48C2"/>
    <w:rsid w:val="00FE5A2A"/>
    <w:rsid w:val="00FF5EF4"/>
    <w:rsid w:val="00FF7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E4FF871"/>
  <w15:docId w15:val="{9FD13E8A-210B-48CF-8486-37D0CB1C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4F4D"/>
    <w:pPr>
      <w:jc w:val="both"/>
    </w:pPr>
    <w:rPr>
      <w:szCs w:val="24"/>
    </w:rPr>
  </w:style>
  <w:style w:type="paragraph" w:styleId="Titre1">
    <w:name w:val="heading 1"/>
    <w:basedOn w:val="Normal"/>
    <w:next w:val="Normal"/>
    <w:qFormat/>
    <w:rsid w:val="00884556"/>
    <w:pPr>
      <w:keepNext/>
      <w:spacing w:before="240" w:after="60"/>
      <w:jc w:val="center"/>
      <w:outlineLvl w:val="0"/>
    </w:pPr>
    <w:rPr>
      <w:rFonts w:ascii="Arial" w:hAnsi="Arial"/>
      <w:b/>
      <w:kern w:val="28"/>
      <w:sz w:val="52"/>
    </w:rPr>
  </w:style>
  <w:style w:type="paragraph" w:styleId="Titre2">
    <w:name w:val="heading 2"/>
    <w:basedOn w:val="Normal"/>
    <w:next w:val="Normal"/>
    <w:link w:val="Titre2Car"/>
    <w:qFormat/>
    <w:rsid w:val="008C0004"/>
    <w:pPr>
      <w:keepNext/>
      <w:numPr>
        <w:ilvl w:val="1"/>
        <w:numId w:val="12"/>
      </w:numPr>
      <w:spacing w:after="360"/>
      <w:outlineLvl w:val="1"/>
    </w:pPr>
    <w:rPr>
      <w:rFonts w:ascii="Arial" w:hAnsi="Arial"/>
      <w:b/>
      <w:sz w:val="28"/>
      <w:szCs w:val="20"/>
    </w:rPr>
  </w:style>
  <w:style w:type="paragraph" w:styleId="Titre3">
    <w:name w:val="heading 3"/>
    <w:basedOn w:val="Normal"/>
    <w:next w:val="Normal"/>
    <w:link w:val="Titre3Car"/>
    <w:qFormat/>
    <w:rsid w:val="008C0004"/>
    <w:pPr>
      <w:keepNext/>
      <w:numPr>
        <w:ilvl w:val="2"/>
        <w:numId w:val="12"/>
      </w:numPr>
      <w:tabs>
        <w:tab w:val="clear" w:pos="720"/>
      </w:tabs>
      <w:spacing w:before="120" w:after="240"/>
      <w:ind w:left="2160" w:hanging="180"/>
      <w:outlineLvl w:val="2"/>
    </w:pPr>
    <w:rPr>
      <w:rFonts w:ascii="Arial" w:hAnsi="Arial"/>
      <w:sz w:val="28"/>
      <w:szCs w:val="20"/>
    </w:rPr>
  </w:style>
  <w:style w:type="paragraph" w:styleId="Titre4">
    <w:name w:val="heading 4"/>
    <w:basedOn w:val="Normal"/>
    <w:next w:val="Normal"/>
    <w:link w:val="Titre4Car"/>
    <w:qFormat/>
    <w:rsid w:val="008C0004"/>
    <w:pPr>
      <w:keepNext/>
      <w:numPr>
        <w:ilvl w:val="3"/>
        <w:numId w:val="12"/>
      </w:numPr>
      <w:tabs>
        <w:tab w:val="clear" w:pos="864"/>
      </w:tabs>
      <w:spacing w:before="120" w:after="120"/>
      <w:ind w:left="2880" w:hanging="360"/>
      <w:outlineLvl w:val="3"/>
    </w:pPr>
    <w:rPr>
      <w:rFonts w:ascii="Arial" w:hAnsi="Arial"/>
      <w:b/>
      <w:sz w:val="22"/>
      <w:szCs w:val="20"/>
    </w:rPr>
  </w:style>
  <w:style w:type="paragraph" w:styleId="Titre5">
    <w:name w:val="heading 5"/>
    <w:basedOn w:val="Normal"/>
    <w:next w:val="Normal"/>
    <w:link w:val="Titre5Car"/>
    <w:qFormat/>
    <w:rsid w:val="008C0004"/>
    <w:pPr>
      <w:keepNext/>
      <w:numPr>
        <w:ilvl w:val="4"/>
        <w:numId w:val="12"/>
      </w:numPr>
      <w:tabs>
        <w:tab w:val="clear" w:pos="1008"/>
      </w:tabs>
      <w:spacing w:before="240" w:after="120"/>
      <w:ind w:left="3600" w:right="839" w:hanging="360"/>
      <w:outlineLvl w:val="4"/>
    </w:pPr>
    <w:rPr>
      <w:rFonts w:ascii="Arial" w:hAnsi="Arial"/>
      <w:sz w:val="22"/>
      <w:szCs w:val="20"/>
    </w:rPr>
  </w:style>
  <w:style w:type="paragraph" w:styleId="Titre6">
    <w:name w:val="heading 6"/>
    <w:basedOn w:val="Normal"/>
    <w:next w:val="Normal"/>
    <w:link w:val="Titre6Car"/>
    <w:qFormat/>
    <w:rsid w:val="008C0004"/>
    <w:pPr>
      <w:keepNext/>
      <w:numPr>
        <w:ilvl w:val="5"/>
        <w:numId w:val="12"/>
      </w:numPr>
      <w:tabs>
        <w:tab w:val="clear" w:pos="1152"/>
        <w:tab w:val="right" w:leader="dot" w:pos="8500"/>
        <w:tab w:val="decimal" w:pos="8980"/>
      </w:tabs>
      <w:ind w:left="4320" w:right="840" w:hanging="180"/>
      <w:outlineLvl w:val="5"/>
    </w:pPr>
    <w:rPr>
      <w:b/>
      <w:szCs w:val="20"/>
    </w:rPr>
  </w:style>
  <w:style w:type="paragraph" w:styleId="Titre7">
    <w:name w:val="heading 7"/>
    <w:basedOn w:val="Normal"/>
    <w:next w:val="Normal"/>
    <w:qFormat/>
    <w:rsid w:val="00884556"/>
    <w:pPr>
      <w:jc w:val="center"/>
      <w:outlineLvl w:val="6"/>
    </w:pPr>
    <w:rPr>
      <w:rFonts w:ascii="Helvetica" w:hAnsi="Helvetica"/>
      <w:i/>
    </w:rPr>
  </w:style>
  <w:style w:type="paragraph" w:styleId="Titre8">
    <w:name w:val="heading 8"/>
    <w:basedOn w:val="Normal"/>
    <w:next w:val="Normal"/>
    <w:qFormat/>
    <w:rsid w:val="00884556"/>
    <w:pPr>
      <w:spacing w:before="120" w:after="120"/>
      <w:jc w:val="center"/>
      <w:outlineLvl w:val="7"/>
    </w:pPr>
    <w:rPr>
      <w:rFonts w:ascii="Arial" w:hAnsi="Arial"/>
      <w:b/>
    </w:rPr>
  </w:style>
  <w:style w:type="paragraph" w:styleId="Titre9">
    <w:name w:val="heading 9"/>
    <w:basedOn w:val="Normal"/>
    <w:next w:val="Normal"/>
    <w:qFormat/>
    <w:rsid w:val="00B51626"/>
    <w:pPr>
      <w:numPr>
        <w:ilvl w:val="8"/>
        <w:numId w:val="3"/>
      </w:numPr>
      <w:tabs>
        <w:tab w:val="clear" w:pos="1404"/>
        <w:tab w:val="num" w:pos="1584"/>
      </w:tabs>
      <w:ind w:left="1584"/>
      <w:outlineLvl w:val="8"/>
    </w:pPr>
    <w:rPr>
      <w:rFonts w:ascii="Arial" w:hAnsi="Arial"/>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sid w:val="008C0004"/>
    <w:rPr>
      <w:rFonts w:ascii="Arial" w:hAnsi="Arial"/>
      <w:sz w:val="28"/>
    </w:rPr>
  </w:style>
  <w:style w:type="character" w:customStyle="1" w:styleId="StyleCCtsCar">
    <w:name w:val="StyleC Côtés Car"/>
    <w:link w:val="StyleCCts"/>
    <w:rsid w:val="008C0004"/>
    <w:rPr>
      <w:sz w:val="18"/>
    </w:rPr>
  </w:style>
  <w:style w:type="paragraph" w:customStyle="1" w:styleId="EFTOME">
    <w:name w:val="EFTOME"/>
    <w:basedOn w:val="Normal"/>
    <w:rsid w:val="00AE09BA"/>
    <w:pPr>
      <w:jc w:val="center"/>
    </w:pPr>
    <w:rPr>
      <w:rFonts w:ascii="Arial" w:hAnsi="Arial"/>
      <w:b/>
      <w:sz w:val="52"/>
      <w:szCs w:val="20"/>
    </w:rPr>
  </w:style>
  <w:style w:type="paragraph" w:customStyle="1" w:styleId="EFTOME1">
    <w:name w:val="EFTOME 1"/>
    <w:basedOn w:val="Normal"/>
    <w:rsid w:val="00AE09BA"/>
    <w:pPr>
      <w:jc w:val="center"/>
    </w:pPr>
    <w:rPr>
      <w:rFonts w:ascii="Bookman Old Style" w:hAnsi="Bookman Old Style"/>
      <w:b/>
      <w:sz w:val="56"/>
      <w:szCs w:val="20"/>
    </w:rPr>
  </w:style>
  <w:style w:type="paragraph" w:customStyle="1" w:styleId="EFTOME2">
    <w:name w:val="EFTOME 2"/>
    <w:basedOn w:val="EFTOME1"/>
    <w:next w:val="Normal"/>
    <w:rsid w:val="00AE09BA"/>
    <w:pPr>
      <w:ind w:right="38"/>
    </w:pPr>
    <w:rPr>
      <w:smallCaps/>
      <w:sz w:val="96"/>
    </w:rPr>
  </w:style>
  <w:style w:type="paragraph" w:customStyle="1" w:styleId="EFTOME3">
    <w:name w:val="EFTOME 3"/>
    <w:basedOn w:val="Normal"/>
    <w:next w:val="Normal"/>
    <w:rsid w:val="00AE09BA"/>
    <w:pPr>
      <w:ind w:right="38"/>
      <w:jc w:val="center"/>
    </w:pPr>
    <w:rPr>
      <w:rFonts w:ascii="Arial" w:hAnsi="Arial"/>
      <w:b/>
      <w:smallCaps/>
      <w:sz w:val="44"/>
    </w:rPr>
  </w:style>
  <w:style w:type="paragraph" w:customStyle="1" w:styleId="EFTOME4">
    <w:name w:val="EFTOME 4"/>
    <w:basedOn w:val="EFTOME1"/>
    <w:rsid w:val="00AE09BA"/>
    <w:rPr>
      <w:b w:val="0"/>
      <w:sz w:val="24"/>
    </w:rPr>
  </w:style>
  <w:style w:type="paragraph" w:customStyle="1" w:styleId="Styledroit">
    <w:name w:val="Style droit"/>
    <w:basedOn w:val="Normal"/>
    <w:rsid w:val="00AE09BA"/>
    <w:pPr>
      <w:widowControl w:val="0"/>
      <w:ind w:left="709"/>
    </w:pPr>
    <w:rPr>
      <w:rFonts w:ascii="Courier New" w:hAnsi="Courier New"/>
      <w:szCs w:val="20"/>
    </w:rPr>
  </w:style>
  <w:style w:type="paragraph" w:customStyle="1" w:styleId="StyleItalique">
    <w:name w:val="Style Italique"/>
    <w:basedOn w:val="Normal"/>
    <w:next w:val="Normal"/>
    <w:rsid w:val="00AE09BA"/>
    <w:pPr>
      <w:widowControl w:val="0"/>
      <w:ind w:firstLine="720"/>
    </w:pPr>
    <w:rPr>
      <w:rFonts w:ascii="Courier New" w:hAnsi="Courier New"/>
      <w:i/>
      <w:szCs w:val="20"/>
    </w:rPr>
  </w:style>
  <w:style w:type="paragraph" w:customStyle="1" w:styleId="StyleCCts">
    <w:name w:val="StyleC Côtés"/>
    <w:basedOn w:val="Normal"/>
    <w:next w:val="Normal"/>
    <w:link w:val="StyleCCtsCar"/>
    <w:rsid w:val="008C0004"/>
    <w:pPr>
      <w:widowControl w:val="0"/>
      <w:pBdr>
        <w:left w:val="double" w:sz="6" w:space="6" w:color="auto"/>
        <w:right w:val="double" w:sz="6" w:space="6" w:color="auto"/>
      </w:pBdr>
      <w:tabs>
        <w:tab w:val="left" w:pos="284"/>
        <w:tab w:val="left" w:pos="851"/>
        <w:tab w:val="left" w:pos="5387"/>
        <w:tab w:val="left" w:pos="5812"/>
        <w:tab w:val="left" w:pos="6521"/>
      </w:tabs>
      <w:spacing w:after="120"/>
      <w:ind w:left="6946" w:hanging="6804"/>
    </w:pPr>
    <w:rPr>
      <w:sz w:val="18"/>
      <w:szCs w:val="20"/>
    </w:rPr>
  </w:style>
  <w:style w:type="paragraph" w:customStyle="1" w:styleId="StyleCdbut">
    <w:name w:val="StyleC début"/>
    <w:basedOn w:val="Normal"/>
    <w:next w:val="Normal"/>
    <w:link w:val="StyleCdbutCar"/>
    <w:rsid w:val="008C0004"/>
    <w:pPr>
      <w:widowControl w:val="0"/>
      <w:pBdr>
        <w:top w:val="single" w:sz="6" w:space="6" w:color="auto"/>
        <w:left w:val="double" w:sz="6" w:space="6" w:color="auto"/>
        <w:right w:val="double" w:sz="6" w:space="6" w:color="auto"/>
      </w:pBdr>
      <w:tabs>
        <w:tab w:val="left" w:pos="284"/>
        <w:tab w:val="left" w:pos="851"/>
        <w:tab w:val="left" w:pos="5387"/>
        <w:tab w:val="left" w:pos="5812"/>
        <w:tab w:val="left" w:pos="6521"/>
      </w:tabs>
      <w:spacing w:after="120"/>
      <w:ind w:left="6946" w:hanging="6804"/>
    </w:pPr>
    <w:rPr>
      <w:sz w:val="18"/>
    </w:rPr>
  </w:style>
  <w:style w:type="paragraph" w:customStyle="1" w:styleId="StyleCFin">
    <w:name w:val="StyleC Fin"/>
    <w:basedOn w:val="Normal"/>
    <w:next w:val="Normal"/>
    <w:link w:val="StyleCFinCar"/>
    <w:rsid w:val="008C0004"/>
    <w:pPr>
      <w:widowControl w:val="0"/>
      <w:pBdr>
        <w:left w:val="double" w:sz="6" w:space="6" w:color="auto"/>
        <w:bottom w:val="double" w:sz="6" w:space="6" w:color="auto"/>
        <w:right w:val="double" w:sz="6" w:space="6" w:color="auto"/>
      </w:pBdr>
      <w:tabs>
        <w:tab w:val="left" w:pos="284"/>
        <w:tab w:val="left" w:pos="851"/>
        <w:tab w:val="left" w:pos="5387"/>
        <w:tab w:val="left" w:pos="5812"/>
        <w:tab w:val="left" w:pos="6521"/>
      </w:tabs>
      <w:spacing w:after="120"/>
      <w:ind w:left="6946" w:hanging="6804"/>
    </w:pPr>
    <w:rPr>
      <w:sz w:val="18"/>
    </w:rPr>
  </w:style>
  <w:style w:type="paragraph" w:customStyle="1" w:styleId="StyleCICts">
    <w:name w:val="StyleCI Côtés"/>
    <w:basedOn w:val="Normal"/>
    <w:next w:val="Normal"/>
    <w:link w:val="StyleCICtsCar"/>
    <w:rsid w:val="008C0004"/>
    <w:pPr>
      <w:widowControl w:val="0"/>
      <w:pBdr>
        <w:left w:val="double" w:sz="6" w:space="6" w:color="auto"/>
        <w:right w:val="double" w:sz="6" w:space="6" w:color="auto"/>
      </w:pBdr>
      <w:tabs>
        <w:tab w:val="left" w:pos="284"/>
        <w:tab w:val="left" w:pos="851"/>
        <w:tab w:val="left" w:pos="5387"/>
        <w:tab w:val="left" w:pos="5812"/>
        <w:tab w:val="left" w:pos="6521"/>
      </w:tabs>
      <w:spacing w:after="120"/>
      <w:ind w:left="7371" w:hanging="7229"/>
    </w:pPr>
    <w:rPr>
      <w:i/>
      <w:sz w:val="18"/>
    </w:rPr>
  </w:style>
  <w:style w:type="paragraph" w:customStyle="1" w:styleId="StyleCIdbut">
    <w:name w:val="StyleCI début"/>
    <w:basedOn w:val="Normal"/>
    <w:next w:val="Normal"/>
    <w:link w:val="StyleCIdbutCar"/>
    <w:rsid w:val="008C0004"/>
    <w:pPr>
      <w:widowControl w:val="0"/>
      <w:pBdr>
        <w:top w:val="single" w:sz="6" w:space="6" w:color="auto"/>
        <w:left w:val="double" w:sz="6" w:space="6" w:color="auto"/>
        <w:right w:val="double" w:sz="6" w:space="6" w:color="auto"/>
      </w:pBdr>
      <w:tabs>
        <w:tab w:val="left" w:pos="284"/>
        <w:tab w:val="left" w:pos="851"/>
        <w:tab w:val="left" w:pos="5387"/>
        <w:tab w:val="left" w:pos="5812"/>
        <w:tab w:val="left" w:pos="6521"/>
      </w:tabs>
      <w:spacing w:after="120"/>
      <w:ind w:left="6946" w:hanging="6804"/>
    </w:pPr>
    <w:rPr>
      <w:i/>
      <w:sz w:val="18"/>
      <w:szCs w:val="20"/>
    </w:rPr>
  </w:style>
  <w:style w:type="paragraph" w:customStyle="1" w:styleId="StyleCIfin">
    <w:name w:val="StyleCI fin"/>
    <w:basedOn w:val="Normal"/>
    <w:next w:val="Normal"/>
    <w:link w:val="StyleCIfinCar"/>
    <w:rsid w:val="008C0004"/>
    <w:pPr>
      <w:widowControl w:val="0"/>
      <w:pBdr>
        <w:left w:val="double" w:sz="6" w:space="6" w:color="auto"/>
        <w:bottom w:val="double" w:sz="6" w:space="6" w:color="auto"/>
        <w:right w:val="double" w:sz="6" w:space="6" w:color="auto"/>
      </w:pBdr>
      <w:tabs>
        <w:tab w:val="left" w:pos="284"/>
        <w:tab w:val="left" w:pos="851"/>
        <w:tab w:val="left" w:pos="5387"/>
        <w:tab w:val="left" w:pos="5812"/>
        <w:tab w:val="left" w:pos="6521"/>
      </w:tabs>
      <w:ind w:left="7371" w:hanging="7229"/>
    </w:pPr>
    <w:rPr>
      <w:i/>
      <w:sz w:val="18"/>
    </w:rPr>
  </w:style>
  <w:style w:type="paragraph" w:customStyle="1" w:styleId="StyleI">
    <w:name w:val="StyleI"/>
    <w:basedOn w:val="Normal"/>
    <w:next w:val="Normal"/>
    <w:rsid w:val="00AE09BA"/>
    <w:pPr>
      <w:widowControl w:val="0"/>
      <w:pBdr>
        <w:left w:val="double" w:sz="6" w:space="6" w:color="auto"/>
        <w:bottom w:val="double" w:sz="6" w:space="6" w:color="auto"/>
        <w:right w:val="double" w:sz="6" w:space="6" w:color="auto"/>
      </w:pBdr>
      <w:spacing w:before="120" w:after="120"/>
      <w:ind w:left="851" w:hanging="709"/>
    </w:pPr>
    <w:rPr>
      <w:i/>
      <w:sz w:val="18"/>
      <w:szCs w:val="20"/>
    </w:rPr>
  </w:style>
  <w:style w:type="paragraph" w:customStyle="1" w:styleId="StyleN">
    <w:name w:val="StyleN"/>
    <w:basedOn w:val="Normal"/>
    <w:next w:val="Normal"/>
    <w:rsid w:val="00AE09BA"/>
    <w:pPr>
      <w:widowControl w:val="0"/>
      <w:tabs>
        <w:tab w:val="left" w:pos="2694"/>
      </w:tabs>
      <w:spacing w:before="20"/>
      <w:ind w:left="142"/>
    </w:pPr>
    <w:rPr>
      <w:szCs w:val="20"/>
    </w:rPr>
  </w:style>
  <w:style w:type="paragraph" w:customStyle="1" w:styleId="StyleSom">
    <w:name w:val="StyleSom"/>
    <w:basedOn w:val="Normal"/>
    <w:rsid w:val="00AE09BA"/>
    <w:pPr>
      <w:numPr>
        <w:numId w:val="1"/>
      </w:numPr>
      <w:tabs>
        <w:tab w:val="clear" w:pos="360"/>
        <w:tab w:val="num" w:pos="432"/>
      </w:tabs>
      <w:spacing w:after="120"/>
      <w:ind w:left="432" w:hanging="432"/>
    </w:pPr>
    <w:rPr>
      <w:b/>
      <w:bCs/>
      <w:szCs w:val="20"/>
    </w:rPr>
  </w:style>
  <w:style w:type="paragraph" w:customStyle="1" w:styleId="StyleST">
    <w:name w:val="StyleST"/>
    <w:basedOn w:val="Normal"/>
    <w:next w:val="Normal"/>
    <w:rsid w:val="00AE09BA"/>
    <w:pPr>
      <w:widowControl w:val="0"/>
      <w:pBdr>
        <w:top w:val="double" w:sz="6" w:space="6" w:color="auto"/>
        <w:left w:val="double" w:sz="6" w:space="6" w:color="auto"/>
        <w:right w:val="double" w:sz="6" w:space="6" w:color="auto"/>
      </w:pBdr>
      <w:tabs>
        <w:tab w:val="left" w:pos="709"/>
        <w:tab w:val="left" w:pos="5387"/>
        <w:tab w:val="left" w:pos="5812"/>
        <w:tab w:val="left" w:pos="6804"/>
      </w:tabs>
      <w:spacing w:after="120" w:line="360" w:lineRule="auto"/>
      <w:ind w:left="142"/>
    </w:pPr>
    <w:rPr>
      <w:b/>
      <w:sz w:val="18"/>
      <w:szCs w:val="20"/>
    </w:rPr>
  </w:style>
  <w:style w:type="paragraph" w:customStyle="1" w:styleId="StyleTag">
    <w:name w:val="StyleTag"/>
    <w:basedOn w:val="Normal"/>
    <w:next w:val="Normal"/>
    <w:rsid w:val="00AE09BA"/>
    <w:pPr>
      <w:widowControl w:val="0"/>
      <w:pBdr>
        <w:top w:val="double" w:sz="6" w:space="3" w:color="auto"/>
        <w:left w:val="double" w:sz="6" w:space="6" w:color="auto"/>
        <w:bottom w:val="double" w:sz="6" w:space="3" w:color="auto"/>
        <w:right w:val="double" w:sz="6" w:space="6" w:color="auto"/>
      </w:pBdr>
      <w:tabs>
        <w:tab w:val="left" w:pos="851"/>
        <w:tab w:val="left" w:pos="1418"/>
        <w:tab w:val="left" w:pos="6804"/>
        <w:tab w:val="left" w:pos="7655"/>
        <w:tab w:val="left" w:pos="8789"/>
      </w:tabs>
      <w:spacing w:before="360"/>
      <w:ind w:left="142"/>
    </w:pPr>
    <w:rPr>
      <w:b/>
      <w:sz w:val="18"/>
      <w:szCs w:val="20"/>
    </w:rPr>
  </w:style>
  <w:style w:type="paragraph" w:customStyle="1" w:styleId="StyleNT">
    <w:name w:val="StyleNT"/>
    <w:basedOn w:val="Normal"/>
    <w:rsid w:val="004277D7"/>
    <w:pPr>
      <w:widowControl w:val="0"/>
      <w:spacing w:before="360"/>
    </w:pPr>
    <w:rPr>
      <w:b/>
      <w:szCs w:val="20"/>
    </w:rPr>
  </w:style>
  <w:style w:type="paragraph" w:customStyle="1" w:styleId="StyleOG">
    <w:name w:val="StyleOG"/>
    <w:basedOn w:val="Normal"/>
    <w:next w:val="Normal"/>
    <w:rsid w:val="00B51626"/>
    <w:pPr>
      <w:tabs>
        <w:tab w:val="center" w:pos="4536"/>
        <w:tab w:val="right" w:pos="9497"/>
      </w:tabs>
    </w:pPr>
    <w:rPr>
      <w:rFonts w:ascii="Arial" w:hAnsi="Arial"/>
      <w:b/>
      <w:sz w:val="28"/>
    </w:rPr>
  </w:style>
  <w:style w:type="character" w:customStyle="1" w:styleId="StyleCdbutCar">
    <w:name w:val="StyleC début Car"/>
    <w:link w:val="StyleCdbut"/>
    <w:rsid w:val="008C0004"/>
    <w:rPr>
      <w:sz w:val="18"/>
      <w:szCs w:val="24"/>
    </w:rPr>
  </w:style>
  <w:style w:type="character" w:customStyle="1" w:styleId="StyleCFinCar">
    <w:name w:val="StyleC Fin Car"/>
    <w:link w:val="StyleCFin"/>
    <w:rsid w:val="008C0004"/>
    <w:rPr>
      <w:sz w:val="18"/>
      <w:szCs w:val="24"/>
    </w:rPr>
  </w:style>
  <w:style w:type="character" w:customStyle="1" w:styleId="StyleCICtsCar">
    <w:name w:val="StyleCI Côtés Car"/>
    <w:link w:val="StyleCICts"/>
    <w:rsid w:val="008C0004"/>
    <w:rPr>
      <w:i/>
      <w:sz w:val="18"/>
      <w:szCs w:val="24"/>
    </w:rPr>
  </w:style>
  <w:style w:type="character" w:customStyle="1" w:styleId="StyleCIdbutCar">
    <w:name w:val="StyleCI début Car"/>
    <w:link w:val="StyleCIdbut"/>
    <w:rsid w:val="008C0004"/>
    <w:rPr>
      <w:i/>
      <w:sz w:val="18"/>
    </w:rPr>
  </w:style>
  <w:style w:type="character" w:customStyle="1" w:styleId="StyleCIfinCar">
    <w:name w:val="StyleCI fin Car"/>
    <w:link w:val="StyleCIfin"/>
    <w:rsid w:val="008C0004"/>
    <w:rPr>
      <w:i/>
      <w:sz w:val="18"/>
      <w:szCs w:val="24"/>
    </w:rPr>
  </w:style>
  <w:style w:type="character" w:customStyle="1" w:styleId="Titre2Car">
    <w:name w:val="Titre 2 Car"/>
    <w:link w:val="Titre2"/>
    <w:rsid w:val="008C0004"/>
    <w:rPr>
      <w:rFonts w:ascii="Arial" w:hAnsi="Arial"/>
      <w:b/>
      <w:sz w:val="28"/>
    </w:rPr>
  </w:style>
  <w:style w:type="paragraph" w:customStyle="1" w:styleId="StyleOCC">
    <w:name w:val="StyleOCC"/>
    <w:basedOn w:val="Normal"/>
    <w:rsid w:val="00884556"/>
    <w:pPr>
      <w:pBdr>
        <w:top w:val="single" w:sz="6" w:space="1" w:color="auto"/>
        <w:left w:val="single" w:sz="6" w:space="1" w:color="auto"/>
        <w:bottom w:val="single" w:sz="6" w:space="1" w:color="auto"/>
        <w:right w:val="single" w:sz="6" w:space="1" w:color="auto"/>
      </w:pBdr>
      <w:ind w:right="-142"/>
    </w:pPr>
    <w:rPr>
      <w:b/>
      <w:szCs w:val="20"/>
    </w:rPr>
  </w:style>
  <w:style w:type="character" w:customStyle="1" w:styleId="Titre4Car">
    <w:name w:val="Titre 4 Car"/>
    <w:link w:val="Titre4"/>
    <w:rsid w:val="008C0004"/>
    <w:rPr>
      <w:rFonts w:ascii="Arial" w:hAnsi="Arial"/>
      <w:b/>
      <w:sz w:val="22"/>
    </w:rPr>
  </w:style>
  <w:style w:type="character" w:customStyle="1" w:styleId="Titre5Car">
    <w:name w:val="Titre 5 Car"/>
    <w:link w:val="Titre5"/>
    <w:rsid w:val="008C0004"/>
    <w:rPr>
      <w:rFonts w:ascii="Arial" w:hAnsi="Arial"/>
      <w:sz w:val="22"/>
    </w:rPr>
  </w:style>
  <w:style w:type="character" w:customStyle="1" w:styleId="Titre6Car">
    <w:name w:val="Titre 6 Car"/>
    <w:link w:val="Titre6"/>
    <w:rsid w:val="008C0004"/>
    <w:rPr>
      <w:b/>
    </w:rPr>
  </w:style>
  <w:style w:type="table" w:styleId="Grilledutableau">
    <w:name w:val="Table Grid"/>
    <w:basedOn w:val="TableauNormal"/>
    <w:rsid w:val="00884556"/>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opofForm">
    <w:name w:val="z-Top of Form"/>
    <w:next w:val="Normal"/>
    <w:rsid w:val="00884556"/>
    <w:pPr>
      <w:widowControl w:val="0"/>
      <w:pBdr>
        <w:bottom w:val="double" w:sz="6" w:space="0" w:color="000000"/>
      </w:pBdr>
      <w:jc w:val="center"/>
    </w:pPr>
    <w:rPr>
      <w:rFonts w:ascii="Arial" w:hAnsi="Arial"/>
      <w:vanish/>
      <w:sz w:val="16"/>
    </w:rPr>
  </w:style>
  <w:style w:type="paragraph" w:customStyle="1" w:styleId="z-BottomofForm">
    <w:name w:val="z-Bottom of Form"/>
    <w:next w:val="Normal"/>
    <w:rsid w:val="00884556"/>
    <w:pPr>
      <w:widowControl w:val="0"/>
      <w:pBdr>
        <w:top w:val="double" w:sz="6" w:space="0" w:color="000000"/>
      </w:pBdr>
      <w:jc w:val="center"/>
    </w:pPr>
    <w:rPr>
      <w:rFonts w:ascii="Arial" w:hAnsi="Arial"/>
      <w:vanish/>
      <w:sz w:val="16"/>
    </w:rPr>
  </w:style>
  <w:style w:type="paragraph" w:customStyle="1" w:styleId="StyleOGa">
    <w:name w:val="StyleOGa"/>
    <w:basedOn w:val="Normal"/>
    <w:next w:val="Normal"/>
    <w:rsid w:val="00884556"/>
    <w:rPr>
      <w:rFonts w:ascii="Arial" w:hAnsi="Arial"/>
      <w:b/>
      <w:sz w:val="28"/>
    </w:rPr>
  </w:style>
  <w:style w:type="paragraph" w:styleId="Notedebasdepage">
    <w:name w:val="footnote text"/>
    <w:basedOn w:val="Normal"/>
    <w:link w:val="NotedebasdepageCar"/>
    <w:semiHidden/>
    <w:rsid w:val="00884556"/>
  </w:style>
  <w:style w:type="paragraph" w:styleId="Textedebulles">
    <w:name w:val="Balloon Text"/>
    <w:basedOn w:val="Normal"/>
    <w:semiHidden/>
    <w:rsid w:val="00884556"/>
    <w:rPr>
      <w:rFonts w:ascii="Tahoma" w:hAnsi="Tahoma" w:cs="Tahoma"/>
      <w:sz w:val="16"/>
      <w:szCs w:val="16"/>
    </w:rPr>
  </w:style>
  <w:style w:type="paragraph" w:styleId="Commentaire">
    <w:name w:val="annotation text"/>
    <w:basedOn w:val="Normal"/>
    <w:semiHidden/>
    <w:rsid w:val="00884556"/>
  </w:style>
  <w:style w:type="paragraph" w:customStyle="1" w:styleId="EPUCE1">
    <w:name w:val="EPUCE1"/>
    <w:basedOn w:val="Normal"/>
    <w:semiHidden/>
    <w:rsid w:val="00884556"/>
    <w:pPr>
      <w:ind w:left="587" w:hanging="303"/>
    </w:pPr>
  </w:style>
  <w:style w:type="paragraph" w:customStyle="1" w:styleId="EPUCE2">
    <w:name w:val="EPUCE2"/>
    <w:basedOn w:val="Normal"/>
    <w:semiHidden/>
    <w:rsid w:val="00884556"/>
  </w:style>
  <w:style w:type="paragraph" w:customStyle="1" w:styleId="StyleCo">
    <w:name w:val="StyleCo"/>
    <w:basedOn w:val="Normal"/>
    <w:semiHidden/>
    <w:rsid w:val="00884556"/>
    <w:pPr>
      <w:spacing w:after="60"/>
    </w:pPr>
    <w:rPr>
      <w:sz w:val="22"/>
    </w:rPr>
  </w:style>
  <w:style w:type="paragraph" w:styleId="En-tte">
    <w:name w:val="header"/>
    <w:basedOn w:val="Normal"/>
    <w:link w:val="En-tteCar"/>
    <w:rsid w:val="006B7038"/>
    <w:pPr>
      <w:tabs>
        <w:tab w:val="center" w:pos="4536"/>
        <w:tab w:val="right" w:pos="9072"/>
      </w:tabs>
    </w:pPr>
  </w:style>
  <w:style w:type="character" w:customStyle="1" w:styleId="En-tteCar">
    <w:name w:val="En-tête Car"/>
    <w:basedOn w:val="Policepardfaut"/>
    <w:link w:val="En-tte"/>
    <w:rsid w:val="006B7038"/>
    <w:rPr>
      <w:szCs w:val="24"/>
    </w:rPr>
  </w:style>
  <w:style w:type="paragraph" w:styleId="Pieddepage">
    <w:name w:val="footer"/>
    <w:basedOn w:val="Normal"/>
    <w:link w:val="PieddepageCar"/>
    <w:rsid w:val="006B7038"/>
    <w:pPr>
      <w:tabs>
        <w:tab w:val="center" w:pos="4536"/>
        <w:tab w:val="right" w:pos="9072"/>
      </w:tabs>
    </w:pPr>
  </w:style>
  <w:style w:type="character" w:customStyle="1" w:styleId="PieddepageCar">
    <w:name w:val="Pied de page Car"/>
    <w:basedOn w:val="Policepardfaut"/>
    <w:link w:val="Pieddepage"/>
    <w:rsid w:val="006B7038"/>
    <w:rPr>
      <w:szCs w:val="24"/>
    </w:rPr>
  </w:style>
  <w:style w:type="character" w:styleId="Numrodepage">
    <w:name w:val="page number"/>
    <w:basedOn w:val="Policepardfaut"/>
    <w:rsid w:val="006B7038"/>
  </w:style>
  <w:style w:type="character" w:styleId="Appelnotedebasdep">
    <w:name w:val="footnote reference"/>
    <w:basedOn w:val="Policepardfaut"/>
    <w:semiHidden/>
    <w:unhideWhenUsed/>
    <w:rsid w:val="005C3010"/>
    <w:rPr>
      <w:vertAlign w:val="superscript"/>
    </w:rPr>
  </w:style>
  <w:style w:type="paragraph" w:customStyle="1" w:styleId="TM2">
    <w:name w:val="TM2"/>
    <w:basedOn w:val="Normal"/>
    <w:rsid w:val="00DE6031"/>
    <w:pPr>
      <w:tabs>
        <w:tab w:val="right" w:leader="dot" w:pos="9600"/>
      </w:tabs>
      <w:spacing w:after="120"/>
      <w:ind w:left="709" w:hanging="511"/>
    </w:pPr>
    <w:rPr>
      <w:b/>
      <w:smallCaps/>
      <w:noProof/>
      <w:szCs w:val="20"/>
    </w:rPr>
  </w:style>
  <w:style w:type="character" w:styleId="Lienhypertexte">
    <w:name w:val="Hyperlink"/>
    <w:uiPriority w:val="99"/>
    <w:rsid w:val="00DE6031"/>
    <w:rPr>
      <w:color w:val="0000FF"/>
      <w:u w:val="single"/>
    </w:rPr>
  </w:style>
  <w:style w:type="paragraph" w:styleId="TM20">
    <w:name w:val="toc 2"/>
    <w:basedOn w:val="Normal"/>
    <w:next w:val="Normal"/>
    <w:autoRedefine/>
    <w:uiPriority w:val="39"/>
    <w:rsid w:val="00DE6031"/>
    <w:pPr>
      <w:tabs>
        <w:tab w:val="right" w:leader="dot" w:pos="9600"/>
      </w:tabs>
      <w:spacing w:after="120"/>
      <w:ind w:left="709" w:hanging="511"/>
    </w:pPr>
    <w:rPr>
      <w:b/>
      <w:smallCaps/>
      <w:noProof/>
      <w:szCs w:val="20"/>
    </w:rPr>
  </w:style>
  <w:style w:type="paragraph" w:styleId="TM3">
    <w:name w:val="toc 3"/>
    <w:basedOn w:val="Normal"/>
    <w:next w:val="Normal"/>
    <w:autoRedefine/>
    <w:uiPriority w:val="39"/>
    <w:rsid w:val="00DE6031"/>
    <w:pPr>
      <w:tabs>
        <w:tab w:val="left" w:pos="1200"/>
        <w:tab w:val="right" w:leader="dot" w:pos="9600"/>
      </w:tabs>
      <w:spacing w:before="120"/>
      <w:ind w:left="403"/>
    </w:pPr>
    <w:rPr>
      <w:noProof/>
      <w:szCs w:val="20"/>
    </w:rPr>
  </w:style>
  <w:style w:type="paragraph" w:styleId="TM4">
    <w:name w:val="toc 4"/>
    <w:basedOn w:val="Normal"/>
    <w:next w:val="Normal"/>
    <w:autoRedefine/>
    <w:uiPriority w:val="39"/>
    <w:rsid w:val="00DE6031"/>
    <w:pPr>
      <w:tabs>
        <w:tab w:val="left" w:pos="1400"/>
        <w:tab w:val="left" w:pos="6840"/>
        <w:tab w:val="right" w:leader="dot" w:pos="9628"/>
      </w:tabs>
      <w:spacing w:before="60"/>
      <w:ind w:left="601"/>
      <w:jc w:val="left"/>
    </w:pPr>
    <w:rPr>
      <w:sz w:val="18"/>
      <w:szCs w:val="20"/>
    </w:rPr>
  </w:style>
  <w:style w:type="paragraph" w:customStyle="1" w:styleId="TM40">
    <w:name w:val="TM4"/>
    <w:basedOn w:val="TM20"/>
    <w:rsid w:val="00DE6031"/>
    <w:pPr>
      <w:tabs>
        <w:tab w:val="clear" w:pos="9600"/>
        <w:tab w:val="right" w:leader="dot" w:pos="9061"/>
      </w:tabs>
    </w:pPr>
  </w:style>
  <w:style w:type="paragraph" w:customStyle="1" w:styleId="TM30">
    <w:name w:val="TM3"/>
    <w:basedOn w:val="Normal"/>
    <w:rsid w:val="00DE6031"/>
  </w:style>
  <w:style w:type="paragraph" w:styleId="TM1">
    <w:name w:val="toc 1"/>
    <w:basedOn w:val="Normal"/>
    <w:next w:val="Normal"/>
    <w:autoRedefine/>
    <w:uiPriority w:val="39"/>
    <w:rsid w:val="00DE6031"/>
    <w:pPr>
      <w:tabs>
        <w:tab w:val="left" w:pos="200"/>
      </w:tabs>
      <w:spacing w:before="240" w:after="240"/>
    </w:pPr>
    <w:rPr>
      <w:caps/>
      <w:noProof/>
      <w:szCs w:val="20"/>
    </w:rPr>
  </w:style>
  <w:style w:type="paragraph" w:styleId="TM9">
    <w:name w:val="toc 9"/>
    <w:basedOn w:val="Normal"/>
    <w:next w:val="Normal"/>
    <w:autoRedefine/>
    <w:uiPriority w:val="39"/>
    <w:rsid w:val="00DE6031"/>
    <w:pPr>
      <w:ind w:left="1600"/>
    </w:pPr>
    <w:rPr>
      <w:sz w:val="18"/>
      <w:szCs w:val="20"/>
    </w:rPr>
  </w:style>
  <w:style w:type="paragraph" w:styleId="TM7">
    <w:name w:val="toc 7"/>
    <w:basedOn w:val="Normal"/>
    <w:next w:val="Normal"/>
    <w:autoRedefine/>
    <w:uiPriority w:val="39"/>
    <w:rsid w:val="00DE6031"/>
    <w:pPr>
      <w:ind w:left="1200"/>
    </w:pPr>
    <w:rPr>
      <w:sz w:val="18"/>
      <w:szCs w:val="20"/>
    </w:rPr>
  </w:style>
  <w:style w:type="paragraph" w:styleId="TM6">
    <w:name w:val="toc 6"/>
    <w:basedOn w:val="Normal"/>
    <w:next w:val="Normal"/>
    <w:autoRedefine/>
    <w:uiPriority w:val="39"/>
    <w:rsid w:val="00DE6031"/>
    <w:pPr>
      <w:ind w:left="1000"/>
    </w:pPr>
    <w:rPr>
      <w:sz w:val="18"/>
      <w:szCs w:val="20"/>
    </w:rPr>
  </w:style>
  <w:style w:type="paragraph" w:styleId="TM8">
    <w:name w:val="toc 8"/>
    <w:basedOn w:val="Normal"/>
    <w:next w:val="Normal"/>
    <w:autoRedefine/>
    <w:uiPriority w:val="39"/>
    <w:rsid w:val="00DE6031"/>
    <w:pPr>
      <w:ind w:left="1400"/>
    </w:pPr>
    <w:rPr>
      <w:sz w:val="18"/>
      <w:szCs w:val="20"/>
    </w:rPr>
  </w:style>
  <w:style w:type="paragraph" w:styleId="TM5">
    <w:name w:val="toc 5"/>
    <w:basedOn w:val="Normal"/>
    <w:next w:val="Normal"/>
    <w:autoRedefine/>
    <w:uiPriority w:val="39"/>
    <w:rsid w:val="00DE6031"/>
    <w:pPr>
      <w:ind w:left="800"/>
    </w:pPr>
    <w:rPr>
      <w:sz w:val="18"/>
      <w:szCs w:val="20"/>
    </w:rPr>
  </w:style>
  <w:style w:type="paragraph" w:styleId="Rvision">
    <w:name w:val="Revision"/>
    <w:hidden/>
    <w:uiPriority w:val="99"/>
    <w:semiHidden/>
    <w:rsid w:val="00DE6031"/>
    <w:rPr>
      <w:szCs w:val="24"/>
    </w:rPr>
  </w:style>
  <w:style w:type="paragraph" w:customStyle="1" w:styleId="Stylenum">
    <w:name w:val="Stylenum"/>
    <w:basedOn w:val="Normal"/>
    <w:rsid w:val="00DE6031"/>
    <w:pPr>
      <w:tabs>
        <w:tab w:val="num" w:pos="432"/>
      </w:tabs>
      <w:ind w:left="432" w:hanging="432"/>
    </w:pPr>
    <w:rPr>
      <w:b/>
      <w:i/>
    </w:rPr>
  </w:style>
  <w:style w:type="paragraph" w:customStyle="1" w:styleId="headfoot">
    <w:name w:val="head_foot"/>
    <w:basedOn w:val="Normal"/>
    <w:next w:val="Normal"/>
    <w:rsid w:val="00DE6031"/>
    <w:rPr>
      <w:color w:val="FF0000"/>
      <w:sz w:val="8"/>
      <w:szCs w:val="20"/>
      <w:lang w:val="en-GB"/>
    </w:rPr>
  </w:style>
  <w:style w:type="character" w:styleId="lev">
    <w:name w:val="Strong"/>
    <w:uiPriority w:val="99"/>
    <w:qFormat/>
    <w:rsid w:val="00DE6031"/>
    <w:rPr>
      <w:rFonts w:cs="Times New Roman"/>
      <w:b/>
      <w:bCs/>
    </w:rPr>
  </w:style>
  <w:style w:type="character" w:styleId="Mentionnonrsolue">
    <w:name w:val="Unresolved Mention"/>
    <w:basedOn w:val="Policepardfaut"/>
    <w:uiPriority w:val="99"/>
    <w:semiHidden/>
    <w:unhideWhenUsed/>
    <w:rsid w:val="00DE6031"/>
    <w:rPr>
      <w:color w:val="808080"/>
      <w:shd w:val="clear" w:color="auto" w:fill="E6E6E6"/>
    </w:rPr>
  </w:style>
  <w:style w:type="paragraph" w:styleId="Paragraphedeliste">
    <w:name w:val="List Paragraph"/>
    <w:basedOn w:val="Normal"/>
    <w:uiPriority w:val="34"/>
    <w:qFormat/>
    <w:rsid w:val="00DE6031"/>
    <w:pPr>
      <w:ind w:left="720"/>
      <w:contextualSpacing/>
    </w:pPr>
  </w:style>
  <w:style w:type="character" w:styleId="Lienhypertextesuivivisit">
    <w:name w:val="FollowedHyperlink"/>
    <w:basedOn w:val="Policepardfaut"/>
    <w:semiHidden/>
    <w:unhideWhenUsed/>
    <w:rsid w:val="00DE6031"/>
    <w:rPr>
      <w:color w:val="800080" w:themeColor="followedHyperlink"/>
      <w:u w:val="single"/>
    </w:rPr>
  </w:style>
  <w:style w:type="character" w:customStyle="1" w:styleId="NotedebasdepageCar">
    <w:name w:val="Note de bas de page Car"/>
    <w:basedOn w:val="Policepardfaut"/>
    <w:link w:val="Notedebasdepage"/>
    <w:semiHidden/>
    <w:rsid w:val="00EE552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2417</Words>
  <Characters>13665</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Volume 3B Chapitre 7</vt:lpstr>
    </vt:vector>
  </TitlesOfParts>
  <Company>csoec</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3B Chapitre 7</dc:title>
  <dc:creator>F. Danjon</dc:creator>
  <cp:lastModifiedBy>mariane painguet</cp:lastModifiedBy>
  <cp:revision>3</cp:revision>
  <dcterms:created xsi:type="dcterms:W3CDTF">2023-02-08T14:20:00Z</dcterms:created>
  <dcterms:modified xsi:type="dcterms:W3CDTF">2023-02-08T14:22:00Z</dcterms:modified>
</cp:coreProperties>
</file>